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pPr w:leftFromText="141" w:rightFromText="141" w:topFromText="0" w:bottomFromText="0" w:vertAnchor="text" w:horzAnchor="text" w:tblpX="0" w:tblpY="7"/>
        <w:tblW w:w="9638.0" w:type="dxa"/>
        <w:jc w:val="left"/>
        <w:tblLayout w:type="fixed"/>
        <w:tblLook w:val="0400"/>
      </w:tblPr>
      <w:tblGrid>
        <w:gridCol w:w="9638"/>
        <w:tblGridChange w:id="0">
          <w:tblGrid>
            <w:gridCol w:w="9638"/>
          </w:tblGrid>
        </w:tblGridChange>
      </w:tblGrid>
      <w:tr>
        <w:trPr>
          <w:cantSplit w:val="0"/>
          <w:tblHeader w:val="0"/>
        </w:trPr>
        <w:tc>
          <w:tcPr>
            <w:shd w:fill="auto" w:val="clear"/>
          </w:tcPr>
          <w:p w:rsidR="00000000" w:rsidDel="00000000" w:rsidP="00000000" w:rsidRDefault="00000000" w:rsidRPr="00000000" w14:paraId="00000003">
            <w:pPr>
              <w:pStyle w:val="Heading1"/>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Advice</w:t>
            </w:r>
          </w:p>
        </w:tc>
      </w:tr>
    </w:tbl>
    <w:p w:rsidR="00000000" w:rsidDel="00000000" w:rsidP="00000000" w:rsidRDefault="00000000" w:rsidRPr="00000000" w14:paraId="00000004">
      <w:pPr>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Under Act No. 348/2005 Coll., on radio and television fees, as amended, the payer of the TV licence fee means an individual who is the owner or user of a TV receiver.</w:t>
      </w:r>
    </w:p>
    <w:p w:rsidR="00000000" w:rsidDel="00000000" w:rsidP="00000000" w:rsidRDefault="00000000" w:rsidRPr="00000000" w14:paraId="00000006">
      <w:pPr>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Each household that owns a TV receiver is obliged to pay the TV licence fee. A ‘TV receiver’ means any device technically capable of receiving a television signal, regardless of the method of reception (e.g. a television set, tablet, mobile phone or similar devices connected to the internet). The obligation applies even if you use the TV receiver only to watch commercial platforms such as YouTube, Netflix, Apple TV, Amazon Prime, HBO, etc.</w:t>
      </w:r>
    </w:p>
    <w:p w:rsidR="00000000" w:rsidDel="00000000" w:rsidP="00000000" w:rsidRDefault="00000000" w:rsidRPr="00000000" w14:paraId="00000008">
      <w:pPr>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You can pay the TV licence fee by setting up a standing order on your bank account, by payment card or related methods (Apple Pay and Google Pay), by express bank transfer or via the SIPO service offered by the Czech Post</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Fonts w:ascii="Verdana" w:cs="Verdana" w:eastAsia="Verdana" w:hAnsi="Verdana"/>
          <w:sz w:val="16"/>
          <w:szCs w:val="16"/>
          <w:rtl w:val="0"/>
        </w:rPr>
        <w:t xml:space="preserve">. This document is meant only for payers who need to register or who already pay the fee directly to Czech Television.</w:t>
      </w:r>
    </w:p>
    <w:p w:rsidR="00000000" w:rsidDel="00000000" w:rsidP="00000000" w:rsidRDefault="00000000" w:rsidRPr="00000000" w14:paraId="0000000A">
      <w:pPr>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monthly amount of the TV licence fee is CZK 150 and is payable by the 15</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16"/>
          <w:szCs w:val="16"/>
          <w:rtl w:val="0"/>
        </w:rPr>
        <w:t xml:space="preserve"> day of each calendar month or, in the case of direct payment to Czech Television, by the 15</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16"/>
          <w:szCs w:val="16"/>
          <w:rtl w:val="0"/>
        </w:rPr>
        <w:t xml:space="preserve"> day of the first month of the agreed payment period (month, quarter, half-year, year). The monthly amount of the TV licence fee increases by </w:t>
      </w:r>
      <w:r w:rsidDel="00000000" w:rsidR="00000000" w:rsidRPr="00000000">
        <w:rPr>
          <w:rFonts w:ascii="Verdana" w:cs="Verdana" w:eastAsia="Verdana" w:hAnsi="Verdana"/>
          <w:b w:val="1"/>
          <w:bCs w:val="1"/>
          <w:sz w:val="16"/>
          <w:szCs w:val="16"/>
          <w:rtl w:val="0"/>
        </w:rPr>
        <w:t xml:space="preserve">6%</w:t>
      </w:r>
      <w:r w:rsidDel="00000000" w:rsidR="00000000" w:rsidRPr="00000000">
        <w:rPr>
          <w:rFonts w:ascii="Verdana" w:cs="Verdana" w:eastAsia="Verdana" w:hAnsi="Verdana"/>
          <w:sz w:val="16"/>
          <w:szCs w:val="16"/>
          <w:rtl w:val="0"/>
        </w:rPr>
        <w:t xml:space="preserve"> as of </w:t>
      </w:r>
      <w:r w:rsidDel="00000000" w:rsidR="00000000" w:rsidRPr="00000000">
        <w:rPr>
          <w:rFonts w:ascii="Verdana" w:cs="Verdana" w:eastAsia="Verdana" w:hAnsi="Verdana"/>
          <w:b w:val="1"/>
          <w:bCs w:val="1"/>
          <w:sz w:val="16"/>
          <w:szCs w:val="16"/>
          <w:rtl w:val="0"/>
        </w:rPr>
        <w:t xml:space="preserve">1 July</w:t>
      </w:r>
      <w:r w:rsidDel="00000000" w:rsidR="00000000" w:rsidRPr="00000000">
        <w:rPr>
          <w:rFonts w:ascii="Verdana" w:cs="Verdana" w:eastAsia="Verdana" w:hAnsi="Verdana"/>
          <w:sz w:val="16"/>
          <w:szCs w:val="16"/>
          <w:rtl w:val="0"/>
        </w:rPr>
        <w:t xml:space="preserve"> of the calendar year following the year in which the cumulative inflation since the last increase exceeds </w:t>
      </w:r>
      <w:r w:rsidDel="00000000" w:rsidR="00000000" w:rsidRPr="00000000">
        <w:rPr>
          <w:rFonts w:ascii="Verdana" w:cs="Verdana" w:eastAsia="Verdana" w:hAnsi="Verdana"/>
          <w:b w:val="1"/>
          <w:bCs w:val="1"/>
          <w:sz w:val="16"/>
          <w:szCs w:val="16"/>
          <w:rtl w:val="0"/>
        </w:rPr>
        <w:t xml:space="preserve">6%</w:t>
      </w:r>
      <w:r w:rsidDel="00000000" w:rsidR="00000000" w:rsidRPr="00000000">
        <w:rPr>
          <w:rFonts w:ascii="Verdana" w:cs="Verdana" w:eastAsia="Verdana" w:hAnsi="Verdana"/>
          <w:sz w:val="16"/>
          <w:szCs w:val="16"/>
          <w:rtl w:val="0"/>
        </w:rPr>
        <w:t xml:space="preserve">. The Ministry of Culture announces the updated monthly amount by notice in the Collection of Laws and International Treaties. </w:t>
      </w:r>
    </w:p>
    <w:p w:rsidR="00000000" w:rsidDel="00000000" w:rsidP="00000000" w:rsidRDefault="00000000" w:rsidRPr="00000000" w14:paraId="0000000C">
      <w:pPr>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The first TV licence fee payment must be made by the 15</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day of the calendar month following the month in which the individual/household became a payer to Czech Television account No. 8029-1800060583/0300. Payers must use the variable symbol assigned to them at registration.</w:t>
      </w:r>
    </w:p>
    <w:p w:rsidR="00000000" w:rsidDel="00000000" w:rsidP="00000000" w:rsidRDefault="00000000" w:rsidRPr="00000000" w14:paraId="0000000E">
      <w:pPr>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Any changes related to the payer’s registration or to the payment of the TV licence fee must be reported by the payer to Czech Television’s TV Licence Fees Department within 15 days after they occurred.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16"/>
          <w:szCs w:val="16"/>
          <w:u w:val="single"/>
        </w:rPr>
      </w:pPr>
      <w:r w:rsidDel="00000000" w:rsidR="00000000" w:rsidRPr="00000000">
        <w:rPr>
          <w:rFonts w:ascii="Verdana" w:cs="Verdana" w:eastAsia="Verdana" w:hAnsi="Verdana"/>
          <w:sz w:val="16"/>
          <w:szCs w:val="16"/>
          <w:u w:val="single"/>
          <w:rtl w:val="0"/>
        </w:rPr>
        <w:t xml:space="preserve">Contact details:</w:t>
      </w:r>
    </w:p>
    <w:p w:rsidR="00000000" w:rsidDel="00000000" w:rsidP="00000000" w:rsidRDefault="00000000" w:rsidRPr="00000000" w14:paraId="00000012">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Czech Television – televizní poplatky</w:t>
      </w:r>
    </w:p>
    <w:sdt>
      <w:sdtPr>
        <w:id w:val="627963877"/>
        <w:tag w:val="goog_rdk_2"/>
      </w:sdtPr>
      <w:sdtContent>
        <w:p w:rsidR="00000000" w:rsidDel="00000000" w:rsidP="00000000" w:rsidRDefault="00000000" w:rsidRPr="00000000" w14:paraId="00000013">
          <w:pPr>
            <w:jc w:val="both"/>
            <w:rPr>
              <w:ins w:author="Šafránek David" w:id="0" w:date="2026-01-16T15:06:00Z"/>
              <w:rFonts w:ascii="Verdana" w:cs="Verdana" w:eastAsia="Verdana" w:hAnsi="Verdana"/>
              <w:sz w:val="18"/>
              <w:szCs w:val="18"/>
            </w:rPr>
          </w:pPr>
          <w:sdt>
            <w:sdtPr>
              <w:id w:val="-1074037891"/>
              <w:tag w:val="goog_rdk_1"/>
            </w:sdtPr>
            <w:sdtContent>
              <w:ins w:author="Šafránek David" w:id="0" w:date="2026-01-16T15:06:00Z">
                <w:r w:rsidDel="00000000" w:rsidR="00000000" w:rsidRPr="00000000">
                  <w:rPr>
                    <w:rFonts w:ascii="Verdana" w:cs="Verdana" w:eastAsia="Verdana" w:hAnsi="Verdana"/>
                    <w:sz w:val="18"/>
                    <w:szCs w:val="18"/>
                    <w:rtl w:val="0"/>
                  </w:rPr>
                  <w:t xml:space="preserve">Na Hřebenech II 1132/4, </w:t>
                </w:r>
              </w:ins>
            </w:sdtContent>
          </w:sdt>
        </w:p>
      </w:sdtContent>
    </w:sdt>
    <w:sdt>
      <w:sdtPr>
        <w:id w:val="1993207314"/>
        <w:tag w:val="goog_rdk_5"/>
      </w:sdtPr>
      <w:sdtContent>
        <w:p w:rsidR="00000000" w:rsidDel="00000000" w:rsidP="00000000" w:rsidRDefault="00000000" w:rsidRPr="00000000" w14:paraId="00000014">
          <w:pPr>
            <w:jc w:val="both"/>
            <w:rPr>
              <w:del w:author="Šafránek David" w:id="0" w:date="2026-01-16T15:06:00Z"/>
              <w:rFonts w:ascii="Verdana" w:cs="Verdana" w:eastAsia="Verdana" w:hAnsi="Verdana"/>
              <w:sz w:val="16"/>
              <w:szCs w:val="16"/>
            </w:rPr>
          </w:pPr>
          <w:sdt>
            <w:sdtPr>
              <w:id w:val="-1683876364"/>
              <w:tag w:val="goog_rdk_4"/>
            </w:sdtPr>
            <w:sdtContent>
              <w:del w:author="Šafránek David" w:id="0" w:date="2026-01-16T15:06:00Z">
                <w:r w:rsidDel="00000000" w:rsidR="00000000" w:rsidRPr="00000000">
                  <w:rPr>
                    <w:rFonts w:ascii="Verdana" w:cs="Verdana" w:eastAsia="Verdana" w:hAnsi="Verdana"/>
                    <w:sz w:val="16"/>
                    <w:szCs w:val="16"/>
                    <w:rtl w:val="0"/>
                  </w:rPr>
                  <w:delText xml:space="preserve">Kavčí hory</w:delText>
                </w:r>
              </w:del>
            </w:sdtContent>
          </w:sdt>
        </w:p>
      </w:sdtContent>
    </w:sdt>
    <w:p w:rsidR="00000000" w:rsidDel="00000000" w:rsidP="00000000" w:rsidRDefault="00000000" w:rsidRPr="00000000" w14:paraId="00000015">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140 70 Prague 4</w:t>
      </w:r>
    </w:p>
    <w:sdt>
      <w:sdtPr>
        <w:id w:val="1423311582"/>
        <w:tag w:val="goog_rdk_9"/>
      </w:sdtPr>
      <w:sdtContent>
        <w:p w:rsidR="00000000" w:rsidDel="00000000" w:rsidP="00000000" w:rsidRDefault="00000000" w:rsidRPr="00000000" w14:paraId="00000016">
          <w:pPr>
            <w:jc w:val="both"/>
            <w:rPr>
              <w:ins w:author="Šafránek David" w:id="2" w:date="2026-01-16T15:07:00Z"/>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Phone: 261 133</w:t>
          </w:r>
          <w:sdt>
            <w:sdtPr>
              <w:id w:val="1511467050"/>
              <w:tag w:val="goog_rdk_6"/>
            </w:sdtPr>
            <w:sdtContent>
              <w:del w:author="Šafránek David" w:id="1" w:date="2026-01-16T15:07:00Z">
                <w:r w:rsidDel="00000000" w:rsidR="00000000" w:rsidRPr="00000000">
                  <w:rPr>
                    <w:rFonts w:ascii="Verdana" w:cs="Verdana" w:eastAsia="Verdana" w:hAnsi="Verdana"/>
                    <w:sz w:val="16"/>
                    <w:szCs w:val="16"/>
                    <w:rtl w:val="0"/>
                  </w:rPr>
                  <w:delText xml:space="preserve"> </w:delText>
                </w:r>
              </w:del>
            </w:sdtContent>
          </w:sdt>
          <w:sdt>
            <w:sdtPr>
              <w:id w:val="-1666267836"/>
              <w:tag w:val="goog_rdk_7"/>
            </w:sdtPr>
            <w:sdtContent>
              <w:ins w:author="Šafránek David" w:id="1" w:date="2026-01-16T15:07:00Z">
                <w:r w:rsidDel="00000000" w:rsidR="00000000" w:rsidRPr="00000000">
                  <w:rPr>
                    <w:rFonts w:ascii="Verdana" w:cs="Verdana" w:eastAsia="Verdana" w:hAnsi="Verdana"/>
                    <w:sz w:val="16"/>
                    <w:szCs w:val="16"/>
                    <w:rtl w:val="0"/>
                  </w:rPr>
                  <w:t xml:space="preserve"> </w:t>
                </w:r>
              </w:ins>
            </w:sdtContent>
          </w:sdt>
          <w:r w:rsidDel="00000000" w:rsidR="00000000" w:rsidRPr="00000000">
            <w:rPr>
              <w:rFonts w:ascii="Verdana" w:cs="Verdana" w:eastAsia="Verdana" w:hAnsi="Verdana"/>
              <w:sz w:val="16"/>
              <w:szCs w:val="16"/>
              <w:rtl w:val="0"/>
            </w:rPr>
            <w:t xml:space="preserve">885</w:t>
          </w:r>
          <w:sdt>
            <w:sdtPr>
              <w:id w:val="2039611499"/>
              <w:tag w:val="goog_rdk_8"/>
            </w:sdtPr>
            <w:sdtContent>
              <w:ins w:author="Šafránek David" w:id="2" w:date="2026-01-16T15:07:00Z">
                <w:r w:rsidDel="00000000" w:rsidR="00000000" w:rsidRPr="00000000">
                  <w:rPr>
                    <w:rtl w:val="0"/>
                  </w:rPr>
                </w:r>
              </w:ins>
            </w:sdtContent>
          </w:sdt>
        </w:p>
      </w:sdtContent>
    </w:sdt>
    <w:p w:rsidR="00000000" w:rsidDel="00000000" w:rsidP="00000000" w:rsidRDefault="00000000" w:rsidRPr="00000000" w14:paraId="00000017">
      <w:pPr>
        <w:jc w:val="both"/>
        <w:rPr>
          <w:rFonts w:ascii="Verdana" w:cs="Verdana" w:eastAsia="Verdana" w:hAnsi="Verdana"/>
          <w:sz w:val="16"/>
          <w:szCs w:val="16"/>
        </w:rPr>
      </w:pPr>
      <w:sdt>
        <w:sdtPr>
          <w:id w:val="-133239116"/>
          <w:tag w:val="goog_rdk_10"/>
        </w:sdtPr>
        <w:sdtContent>
          <w:ins w:author="Šafránek David" w:id="2" w:date="2026-01-16T15:07:00Z">
            <w:r w:rsidDel="00000000" w:rsidR="00000000" w:rsidRPr="00000000">
              <w:rPr>
                <w:rFonts w:ascii="Verdana" w:cs="Verdana" w:eastAsia="Verdana" w:hAnsi="Verdana"/>
                <w:sz w:val="16"/>
                <w:szCs w:val="16"/>
                <w:rtl w:val="0"/>
              </w:rPr>
              <w:t xml:space="preserve">Data box ID: </w:t>
            </w:r>
            <w:r w:rsidDel="00000000" w:rsidR="00000000" w:rsidRPr="00000000">
              <w:fldChar w:fldCharType="begin"/>
            </w:r>
            <w:r w:rsidDel="00000000" w:rsidR="00000000" w:rsidRPr="00000000">
              <w:instrText xml:space="preserve">HYPERLINK "https://www.mojedatovaschranka.cz/as/login?uri=https%3a%2f%2fwww.mojedatovaschranka.cz%2fportal%2fISDS%2f&amp;status=NCOO"</w:instrText>
            </w:r>
            <w:r w:rsidDel="00000000" w:rsidR="00000000" w:rsidRPr="00000000">
              <w:fldChar w:fldCharType="separate"/>
            </w:r>
            <w:r w:rsidDel="00000000" w:rsidR="00000000" w:rsidRPr="00000000">
              <w:rPr>
                <w:rFonts w:ascii="Verdana" w:cs="Verdana" w:eastAsia="Verdana" w:hAnsi="Verdana"/>
                <w:color w:val="0563c1"/>
                <w:sz w:val="18"/>
                <w:szCs w:val="18"/>
                <w:u w:val="single"/>
                <w:rtl w:val="0"/>
              </w:rPr>
              <w:t xml:space="preserve">y7rjeuf</w:t>
            </w:r>
            <w:r w:rsidDel="00000000" w:rsidR="00000000" w:rsidRPr="00000000">
              <w:fldChar w:fldCharType="end"/>
            </w:r>
          </w:ins>
        </w:sdtContent>
      </w:sdt>
      <w:r w:rsidDel="00000000" w:rsidR="00000000" w:rsidRPr="00000000">
        <w:rPr>
          <w:rtl w:val="0"/>
        </w:rPr>
      </w:r>
    </w:p>
    <w:p w:rsidR="00000000" w:rsidDel="00000000" w:rsidP="00000000" w:rsidRDefault="00000000" w:rsidRPr="00000000" w14:paraId="00000018">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Email: </w:t>
        <w:tab/>
        <w:t xml:space="preserve"> </w:t>
      </w:r>
      <w:hyperlink r:id="rId8">
        <w:r w:rsidDel="00000000" w:rsidR="00000000" w:rsidRPr="00000000">
          <w:rPr>
            <w:rFonts w:ascii="Verdana" w:cs="Verdana" w:eastAsia="Verdana" w:hAnsi="Verdana"/>
            <w:color w:val="0563c1"/>
            <w:sz w:val="16"/>
            <w:szCs w:val="16"/>
            <w:u w:val="single"/>
            <w:rtl w:val="0"/>
          </w:rPr>
          <w:t xml:space="preserve">poplatky@ceskatelevize.cz</w:t>
        </w:r>
      </w:hyperlink>
      <w:r w:rsidDel="00000000" w:rsidR="00000000" w:rsidRPr="00000000">
        <w:rPr>
          <w:rtl w:val="0"/>
        </w:rPr>
      </w:r>
    </w:p>
    <w:sdt>
      <w:sdtPr>
        <w:id w:val="1790452734"/>
        <w:tag w:val="goog_rdk_12"/>
      </w:sdtPr>
      <w:sdtContent>
        <w:p w:rsidR="00000000" w:rsidDel="00000000" w:rsidP="00000000" w:rsidRDefault="00000000" w:rsidRPr="00000000" w14:paraId="00000019">
          <w:pPr>
            <w:jc w:val="both"/>
            <w:rPr>
              <w:ins w:author="Šafránek David" w:id="3" w:date="2026-01-16T15:06:00Z"/>
              <w:rFonts w:ascii="Verdana" w:cs="Verdana" w:eastAsia="Verdana" w:hAnsi="Verdana"/>
              <w:color w:val="0563c1"/>
              <w:sz w:val="16"/>
              <w:szCs w:val="16"/>
              <w:u w:val="single"/>
            </w:rPr>
          </w:pPr>
          <w:hyperlink r:id="rId9">
            <w:r w:rsidDel="00000000" w:rsidR="00000000" w:rsidRPr="00000000">
              <w:rPr>
                <w:rFonts w:ascii="Verdana" w:cs="Verdana" w:eastAsia="Verdana" w:hAnsi="Verdana"/>
                <w:color w:val="0563c1"/>
                <w:sz w:val="16"/>
                <w:szCs w:val="16"/>
                <w:u w:val="single"/>
                <w:rtl w:val="0"/>
              </w:rPr>
              <w:t xml:space="preserve">www.ceskatelevize.cz/poplatky</w:t>
            </w:r>
          </w:hyperlink>
          <w:sdt>
            <w:sdtPr>
              <w:id w:val="1367736860"/>
              <w:tag w:val="goog_rdk_11"/>
            </w:sdtPr>
            <w:sdtContent>
              <w:ins w:author="Šafránek David" w:id="3" w:date="2026-01-16T15:06:00Z">
                <w:r w:rsidDel="00000000" w:rsidR="00000000" w:rsidRPr="00000000">
                  <w:rPr>
                    <w:rtl w:val="0"/>
                  </w:rPr>
                </w:r>
              </w:ins>
            </w:sdtContent>
          </w:sdt>
        </w:p>
      </w:sdtContent>
    </w:sdt>
    <w:p w:rsidR="00000000" w:rsidDel="00000000" w:rsidP="00000000" w:rsidRDefault="00000000" w:rsidRPr="00000000" w14:paraId="0000001A">
      <w:pPr>
        <w:jc w:val="both"/>
        <w:rPr>
          <w:rFonts w:ascii="Verdana" w:cs="Verdana" w:eastAsia="Verdana" w:hAnsi="Verdana"/>
          <w:sz w:val="16"/>
          <w:szCs w:val="16"/>
        </w:rPr>
      </w:pPr>
      <w:sdt>
        <w:sdtPr>
          <w:id w:val="-1191680370"/>
          <w:tag w:val="goog_rdk_13"/>
        </w:sdtPr>
        <w:sdtContent>
          <w:ins w:author="Šafránek David" w:id="3" w:date="2026-01-16T15:06:00Z">
            <w:r w:rsidDel="00000000" w:rsidR="00000000" w:rsidRPr="00000000">
              <w:rPr>
                <w:rFonts w:ascii="Verdana" w:cs="Verdana" w:eastAsia="Verdana" w:hAnsi="Verdana"/>
                <w:sz w:val="16"/>
                <w:szCs w:val="16"/>
                <w:rtl w:val="0"/>
              </w:rPr>
              <w:t xml:space="preserve">Email for personal data matters: </w:t>
            </w:r>
            <w:r w:rsidDel="00000000" w:rsidR="00000000" w:rsidRPr="00000000">
              <w:rPr>
                <w:rFonts w:ascii="Verdana" w:cs="Verdana" w:eastAsia="Verdana" w:hAnsi="Verdana"/>
                <w:b w:val="1"/>
                <w:bCs w:val="1"/>
                <w:sz w:val="16"/>
                <w:szCs w:val="16"/>
                <w:rtl w:val="0"/>
              </w:rPr>
              <w:t xml:space="preserve">osobniudaje@ceskatelevize.cz</w:t>
            </w:r>
          </w:ins>
        </w:sdtContent>
      </w:sdt>
      <w:r w:rsidDel="00000000" w:rsidR="00000000" w:rsidRPr="00000000">
        <w:rPr>
          <w:rtl w:val="0"/>
        </w:rPr>
      </w:r>
    </w:p>
    <w:p w:rsidR="00000000" w:rsidDel="00000000" w:rsidP="00000000" w:rsidRDefault="00000000" w:rsidRPr="00000000" w14:paraId="0000001B">
      <w:pPr>
        <w:rPr>
          <w:rFonts w:ascii="Verdana" w:cs="Verdana" w:eastAsia="Verdana" w:hAnsi="Verdana"/>
          <w:sz w:val="12"/>
          <w:szCs w:val="12"/>
        </w:rPr>
      </w:pPr>
      <w:r w:rsidDel="00000000" w:rsidR="00000000" w:rsidRPr="00000000">
        <w:rPr>
          <w:rtl w:val="0"/>
        </w:rPr>
      </w:r>
    </w:p>
    <w:sdt>
      <w:sdtPr>
        <w:id w:val="1505562866"/>
        <w:tag w:val="goog_rdk_16"/>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Šafránek David" w:id="4" w:date="2026-01-16T15:09:00Z"/>
              <w:rFonts w:ascii="Verdana" w:cs="Verdana" w:eastAsia="Verdana" w:hAnsi="Verdana"/>
              <w:b w:val="0"/>
              <w:bCs w:val="0"/>
              <w:i w:val="0"/>
              <w:iCs w:val="0"/>
              <w:smallCaps w:val="0"/>
              <w:strike w:val="0"/>
              <w:color w:val="000000"/>
              <w:sz w:val="16"/>
              <w:szCs w:val="16"/>
              <w:u w:val="none"/>
              <w:shd w:fill="auto" w:val="clear"/>
              <w:vertAlign w:val="baseline"/>
            </w:rPr>
          </w:pPr>
          <w:sdt>
            <w:sdtPr>
              <w:id w:val="1727104520"/>
              <w:tag w:val="goog_rdk_15"/>
            </w:sdtPr>
            <w:sdtContent>
              <w:ins w:author="Šafránek David" w:id="4" w:date="2026-01-16T15:09:00Z">
                <w:r w:rsidDel="00000000" w:rsidR="00000000" w:rsidRPr="00000000">
                  <w:rPr>
                    <w:rtl w:val="0"/>
                  </w:rPr>
                </w:r>
              </w:ins>
            </w:sdtContent>
          </w:sdt>
        </w:p>
      </w:sdtContent>
    </w:sdt>
    <w:sdt>
      <w:sdtPr>
        <w:id w:val="892146892"/>
        <w:tag w:val="goog_rdk_18"/>
      </w:sdtPr>
      <w:sdtContent>
        <w:p w:rsidR="00000000" w:rsidDel="00000000" w:rsidP="00000000" w:rsidRDefault="00000000" w:rsidRPr="00000000" w14:paraId="0000001D">
          <w:pPr>
            <w:jc w:val="center"/>
            <w:rPr>
              <w:ins w:author="Šafránek David" w:id="4" w:date="2026-01-16T15:09:00Z"/>
              <w:b w:val="1"/>
              <w:bCs w:val="1"/>
              <w:sz w:val="20"/>
              <w:szCs w:val="20"/>
            </w:rPr>
          </w:pPr>
          <w:sdt>
            <w:sdtPr>
              <w:id w:val="735826881"/>
              <w:tag w:val="goog_rdk_17"/>
            </w:sdtPr>
            <w:sdtContent>
              <w:ins w:author="Šafránek David" w:id="4" w:date="2026-01-16T15:09:00Z">
                <w:r w:rsidDel="00000000" w:rsidR="00000000" w:rsidRPr="00000000">
                  <w:rPr>
                    <w:b w:val="1"/>
                    <w:bCs w:val="1"/>
                    <w:sz w:val="20"/>
                    <w:szCs w:val="20"/>
                    <w:rtl w:val="0"/>
                  </w:rPr>
                  <w:t xml:space="preserve">INFORMATION ON THE PROCESSING OF PERSONAL DATA</w:t>
                </w:r>
              </w:ins>
            </w:sdtContent>
          </w:sdt>
        </w:p>
      </w:sdtContent>
    </w:sdt>
    <w:sdt>
      <w:sdtPr>
        <w:id w:val="411814694"/>
        <w:tag w:val="goog_rdk_20"/>
      </w:sdtPr>
      <w:sdtContent>
        <w:p w:rsidR="00000000" w:rsidDel="00000000" w:rsidP="00000000" w:rsidRDefault="00000000" w:rsidRPr="00000000" w14:paraId="0000001E">
          <w:pPr>
            <w:jc w:val="both"/>
            <w:rPr>
              <w:ins w:author="Šafránek David" w:id="4" w:date="2026-01-16T15:09:00Z"/>
              <w:rFonts w:ascii="Verdana" w:cs="Verdana" w:eastAsia="Verdana" w:hAnsi="Verdana"/>
              <w:sz w:val="16"/>
              <w:szCs w:val="16"/>
            </w:rPr>
          </w:pPr>
          <w:sdt>
            <w:sdtPr>
              <w:id w:val="63277506"/>
              <w:tag w:val="goog_rdk_19"/>
            </w:sdtPr>
            <w:sdtContent>
              <w:ins w:author="Šafránek David" w:id="4" w:date="2026-01-16T15:09:00Z">
                <w:r w:rsidDel="00000000" w:rsidR="00000000" w:rsidRPr="00000000">
                  <w:rPr>
                    <w:rtl w:val="0"/>
                  </w:rPr>
                </w:r>
              </w:ins>
            </w:sdtContent>
          </w:sdt>
        </w:p>
      </w:sdtContent>
    </w:sdt>
    <w:sdt>
      <w:sdtPr>
        <w:id w:val="-1084371640"/>
        <w:tag w:val="goog_rdk_22"/>
      </w:sdtPr>
      <w:sdtContent>
        <w:p w:rsidR="00000000" w:rsidDel="00000000" w:rsidP="00000000" w:rsidRDefault="00000000" w:rsidRPr="00000000" w14:paraId="0000001F">
          <w:pPr>
            <w:jc w:val="both"/>
            <w:rPr>
              <w:ins w:author="Šafránek David" w:id="4" w:date="2026-01-16T15:09:00Z"/>
              <w:rFonts w:ascii="Verdana" w:cs="Verdana" w:eastAsia="Verdana" w:hAnsi="Verdana"/>
              <w:sz w:val="16"/>
              <w:szCs w:val="16"/>
            </w:rPr>
          </w:pPr>
          <w:sdt>
            <w:sdtPr>
              <w:id w:val="-124240047"/>
              <w:tag w:val="goog_rdk_21"/>
            </w:sdtPr>
            <w:sdtContent>
              <w:ins w:author="Šafránek David" w:id="4" w:date="2026-01-16T15:09:00Z">
                <w:r w:rsidDel="00000000" w:rsidR="00000000" w:rsidRPr="00000000">
                  <w:rPr>
                    <w:rtl w:val="0"/>
                  </w:rPr>
                </w:r>
              </w:ins>
            </w:sdtContent>
          </w:sdt>
        </w:p>
      </w:sdtContent>
    </w:sdt>
    <w:sdt>
      <w:sdtPr>
        <w:id w:val="-1116243428"/>
        <w:tag w:val="goog_rdk_24"/>
      </w:sdtPr>
      <w:sdtContent>
        <w:p w:rsidR="00000000" w:rsidDel="00000000" w:rsidP="00000000" w:rsidRDefault="00000000" w:rsidRPr="00000000" w14:paraId="00000020">
          <w:pPr>
            <w:jc w:val="both"/>
            <w:rPr>
              <w:ins w:author="Šafránek David" w:id="4" w:date="2026-01-16T15:09:00Z"/>
              <w:rFonts w:ascii="Verdana" w:cs="Verdana" w:eastAsia="Verdana" w:hAnsi="Verdana"/>
              <w:sz w:val="16"/>
              <w:szCs w:val="16"/>
            </w:rPr>
          </w:pPr>
          <w:sdt>
            <w:sdtPr>
              <w:id w:val="758754430"/>
              <w:tag w:val="goog_rdk_23"/>
            </w:sdtPr>
            <w:sdtContent>
              <w:ins w:author="Šafránek David" w:id="4" w:date="2026-01-16T15:09:00Z">
                <w:r w:rsidDel="00000000" w:rsidR="00000000" w:rsidRPr="00000000">
                  <w:rPr>
                    <w:rFonts w:ascii="Verdana" w:cs="Verdana" w:eastAsia="Verdana" w:hAnsi="Verdana"/>
                    <w:sz w:val="16"/>
                    <w:szCs w:val="16"/>
                    <w:rtl w:val="0"/>
                  </w:rPr>
                  <w:t xml:space="preserve">The controller of personal data of TV licence fee payers is Czech Television, with its registered office at Na Hřebenech II 1132/4, 140 70 Prague 4.</w:t>
                </w:r>
              </w:ins>
            </w:sdtContent>
          </w:sdt>
        </w:p>
      </w:sdtContent>
    </w:sdt>
    <w:sdt>
      <w:sdtPr>
        <w:id w:val="-1739913477"/>
        <w:tag w:val="goog_rdk_26"/>
      </w:sdtPr>
      <w:sdtContent>
        <w:p w:rsidR="00000000" w:rsidDel="00000000" w:rsidP="00000000" w:rsidRDefault="00000000" w:rsidRPr="00000000" w14:paraId="00000021">
          <w:pPr>
            <w:jc w:val="both"/>
            <w:rPr>
              <w:ins w:author="Šafránek David" w:id="4" w:date="2026-01-16T15:09:00Z"/>
              <w:rFonts w:ascii="Verdana" w:cs="Verdana" w:eastAsia="Verdana" w:hAnsi="Verdana"/>
              <w:sz w:val="16"/>
              <w:szCs w:val="16"/>
            </w:rPr>
          </w:pPr>
          <w:sdt>
            <w:sdtPr>
              <w:id w:val="528920528"/>
              <w:tag w:val="goog_rdk_25"/>
            </w:sdtPr>
            <w:sdtContent>
              <w:ins w:author="Šafránek David" w:id="4" w:date="2026-01-16T15:09:00Z">
                <w:r w:rsidDel="00000000" w:rsidR="00000000" w:rsidRPr="00000000">
                  <w:rPr>
                    <w:rtl w:val="0"/>
                  </w:rPr>
                </w:r>
              </w:ins>
            </w:sdtContent>
          </w:sdt>
        </w:p>
      </w:sdtContent>
    </w:sdt>
    <w:sdt>
      <w:sdtPr>
        <w:id w:val="786255131"/>
        <w:tag w:val="goog_rdk_28"/>
      </w:sdtPr>
      <w:sdtContent>
        <w:p w:rsidR="00000000" w:rsidDel="00000000" w:rsidP="00000000" w:rsidRDefault="00000000" w:rsidRPr="00000000" w14:paraId="00000022">
          <w:pPr>
            <w:jc w:val="both"/>
            <w:rPr>
              <w:ins w:author="Šafránek David" w:id="4" w:date="2026-01-16T15:09:00Z"/>
              <w:rFonts w:ascii="Verdana" w:cs="Verdana" w:eastAsia="Verdana" w:hAnsi="Verdana"/>
              <w:sz w:val="16"/>
              <w:szCs w:val="16"/>
            </w:rPr>
          </w:pPr>
          <w:sdt>
            <w:sdtPr>
              <w:id w:val="-310460940"/>
              <w:tag w:val="goog_rdk_27"/>
            </w:sdtPr>
            <w:sdtContent>
              <w:ins w:author="Šafránek David" w:id="4" w:date="2026-01-16T15:09:00Z">
                <w:r w:rsidDel="00000000" w:rsidR="00000000" w:rsidRPr="00000000">
                  <w:rPr>
                    <w:rFonts w:ascii="Verdana" w:cs="Verdana" w:eastAsia="Verdana" w:hAnsi="Verdana"/>
                    <w:sz w:val="16"/>
                    <w:szCs w:val="16"/>
                    <w:rtl w:val="0"/>
                  </w:rPr>
                  <w:t xml:space="preserve">Czech Television processes the personal data recorded in the register of payers in accordance with generally binding legal regulations, in particular the General Data Protection Regulation (GDPR), in a manner ensuring appropriate security, and does not use such data for purposes other than those specified.</w:t>
                </w:r>
              </w:ins>
            </w:sdtContent>
          </w:sdt>
        </w:p>
      </w:sdtContent>
    </w:sdt>
    <w:sdt>
      <w:sdtPr>
        <w:id w:val="-559343011"/>
        <w:tag w:val="goog_rdk_30"/>
      </w:sdtPr>
      <w:sdtContent>
        <w:p w:rsidR="00000000" w:rsidDel="00000000" w:rsidP="00000000" w:rsidRDefault="00000000" w:rsidRPr="00000000" w14:paraId="00000023">
          <w:pPr>
            <w:jc w:val="both"/>
            <w:rPr>
              <w:ins w:author="Šafránek David" w:id="4" w:date="2026-01-16T15:09:00Z"/>
              <w:rFonts w:ascii="Verdana" w:cs="Verdana" w:eastAsia="Verdana" w:hAnsi="Verdana"/>
              <w:sz w:val="16"/>
              <w:szCs w:val="16"/>
            </w:rPr>
          </w:pPr>
          <w:sdt>
            <w:sdtPr>
              <w:id w:val="-997218843"/>
              <w:tag w:val="goog_rdk_29"/>
            </w:sdtPr>
            <w:sdtContent>
              <w:ins w:author="Šafránek David" w:id="4" w:date="2026-01-16T15:09:00Z">
                <w:r w:rsidDel="00000000" w:rsidR="00000000" w:rsidRPr="00000000">
                  <w:rPr>
                    <w:rtl w:val="0"/>
                  </w:rPr>
                </w:r>
              </w:ins>
            </w:sdtContent>
          </w:sdt>
        </w:p>
      </w:sdtContent>
    </w:sdt>
    <w:sdt>
      <w:sdtPr>
        <w:id w:val="-1546820897"/>
        <w:tag w:val="goog_rdk_32"/>
      </w:sdtPr>
      <w:sdtContent>
        <w:p w:rsidR="00000000" w:rsidDel="00000000" w:rsidP="00000000" w:rsidRDefault="00000000" w:rsidRPr="00000000" w14:paraId="00000024">
          <w:pPr>
            <w:jc w:val="both"/>
            <w:rPr>
              <w:ins w:author="Šafránek David" w:id="4" w:date="2026-01-16T15:09:00Z"/>
              <w:rFonts w:ascii="Verdana" w:cs="Verdana" w:eastAsia="Verdana" w:hAnsi="Verdana"/>
              <w:sz w:val="16"/>
              <w:szCs w:val="16"/>
            </w:rPr>
          </w:pPr>
          <w:sdt>
            <w:sdtPr>
              <w:id w:val="1629014018"/>
              <w:tag w:val="goog_rdk_31"/>
            </w:sdtPr>
            <w:sdtContent>
              <w:ins w:author="Šafránek David" w:id="4" w:date="2026-01-16T15:09:00Z">
                <w:r w:rsidDel="00000000" w:rsidR="00000000" w:rsidRPr="00000000">
                  <w:rPr>
                    <w:rFonts w:ascii="Verdana" w:cs="Verdana" w:eastAsia="Verdana" w:hAnsi="Verdana"/>
                    <w:sz w:val="16"/>
                    <w:szCs w:val="16"/>
                    <w:rtl w:val="0"/>
                  </w:rPr>
                  <w:t xml:space="preserve">The purpose of the processing of personal data is to maintain the register of TV licence fee payers pursuant to Act No. 348/2005 Coll., on Radio and Television Fees, as amended, and to fulfil other obligations applicable to Czech Television as the controller pursuant to Act No. 499/2004 Coll., on Archives and Records Management, as amended, Act No. 563/1991 Coll., on Accounting, as amended, and Act No. 370/2017 Coll., on Payment Services, as amended. The legal basis for processing mandatory personal data is compliance with a legal obligation to which the controller is subject. In the case of optional personal data, the legal basis is the performance of a task carried out in the public interest or in the exercise of official authority vested in the controller.</w:t>
                </w:r>
              </w:ins>
            </w:sdtContent>
          </w:sdt>
        </w:p>
      </w:sdtContent>
    </w:sdt>
    <w:sdt>
      <w:sdtPr>
        <w:id w:val="-1111728913"/>
        <w:tag w:val="goog_rdk_34"/>
      </w:sdtPr>
      <w:sdtContent>
        <w:p w:rsidR="00000000" w:rsidDel="00000000" w:rsidP="00000000" w:rsidRDefault="00000000" w:rsidRPr="00000000" w14:paraId="00000025">
          <w:pPr>
            <w:jc w:val="both"/>
            <w:rPr>
              <w:ins w:author="Šafránek David" w:id="4" w:date="2026-01-16T15:09:00Z"/>
              <w:rFonts w:ascii="Verdana" w:cs="Verdana" w:eastAsia="Verdana" w:hAnsi="Verdana"/>
              <w:sz w:val="16"/>
              <w:szCs w:val="16"/>
            </w:rPr>
          </w:pPr>
          <w:sdt>
            <w:sdtPr>
              <w:id w:val="-1024131638"/>
              <w:tag w:val="goog_rdk_33"/>
            </w:sdtPr>
            <w:sdtContent>
              <w:ins w:author="Šafránek David" w:id="4" w:date="2026-01-16T15:09:00Z">
                <w:r w:rsidDel="00000000" w:rsidR="00000000" w:rsidRPr="00000000">
                  <w:rPr>
                    <w:rtl w:val="0"/>
                  </w:rPr>
                </w:r>
              </w:ins>
            </w:sdtContent>
          </w:sdt>
        </w:p>
      </w:sdtContent>
    </w:sdt>
    <w:sdt>
      <w:sdtPr>
        <w:id w:val="97005541"/>
        <w:tag w:val="goog_rdk_36"/>
      </w:sdtPr>
      <w:sdtContent>
        <w:p w:rsidR="00000000" w:rsidDel="00000000" w:rsidP="00000000" w:rsidRDefault="00000000" w:rsidRPr="00000000" w14:paraId="00000026">
          <w:pPr>
            <w:jc w:val="both"/>
            <w:rPr>
              <w:ins w:author="Šafránek David" w:id="4" w:date="2026-01-16T15:09:00Z"/>
              <w:rFonts w:ascii="Verdana" w:cs="Verdana" w:eastAsia="Verdana" w:hAnsi="Verdana"/>
              <w:sz w:val="16"/>
              <w:szCs w:val="16"/>
            </w:rPr>
          </w:pPr>
          <w:sdt>
            <w:sdtPr>
              <w:id w:val="-951390549"/>
              <w:tag w:val="goog_rdk_35"/>
            </w:sdtPr>
            <w:sdtContent>
              <w:ins w:author="Šafránek David" w:id="4" w:date="2026-01-16T15:09:00Z">
                <w:r w:rsidDel="00000000" w:rsidR="00000000" w:rsidRPr="00000000">
                  <w:rPr>
                    <w:rFonts w:ascii="Verdana" w:cs="Verdana" w:eastAsia="Verdana" w:hAnsi="Verdana"/>
                    <w:sz w:val="16"/>
                    <w:szCs w:val="16"/>
                    <w:rtl w:val="0"/>
                  </w:rPr>
                  <w:t xml:space="preserve">Personal data are processed for the duration of the fee obligation and for a period of 10 years after its termination. Recipients of personal data may include public authorities, Czech Radio, attorneys-at-law, enforcement officers, notaries, entities providing IT services, payment gateway providers, and personal data processors engaged by Czech Television in connection with the processing of personal data.</w:t>
                </w:r>
              </w:ins>
            </w:sdtContent>
          </w:sdt>
        </w:p>
      </w:sdtContent>
    </w:sdt>
    <w:sdt>
      <w:sdtPr>
        <w:id w:val="-416991716"/>
        <w:tag w:val="goog_rdk_38"/>
      </w:sdtPr>
      <w:sdtContent>
        <w:p w:rsidR="00000000" w:rsidDel="00000000" w:rsidP="00000000" w:rsidRDefault="00000000" w:rsidRPr="00000000" w14:paraId="00000027">
          <w:pPr>
            <w:jc w:val="both"/>
            <w:rPr>
              <w:ins w:author="Šafránek David" w:id="4" w:date="2026-01-16T15:09:00Z"/>
              <w:rFonts w:ascii="Verdana" w:cs="Verdana" w:eastAsia="Verdana" w:hAnsi="Verdana"/>
              <w:sz w:val="16"/>
              <w:szCs w:val="16"/>
            </w:rPr>
          </w:pPr>
          <w:sdt>
            <w:sdtPr>
              <w:id w:val="-965040306"/>
              <w:tag w:val="goog_rdk_37"/>
            </w:sdtPr>
            <w:sdtContent>
              <w:ins w:author="Šafránek David" w:id="4" w:date="2026-01-16T15:09:00Z">
                <w:r w:rsidDel="00000000" w:rsidR="00000000" w:rsidRPr="00000000">
                  <w:rPr>
                    <w:rtl w:val="0"/>
                  </w:rPr>
                </w:r>
              </w:ins>
            </w:sdtContent>
          </w:sdt>
        </w:p>
      </w:sdtContent>
    </w:sdt>
    <w:sdt>
      <w:sdtPr>
        <w:id w:val="1834269231"/>
        <w:tag w:val="goog_rdk_40"/>
      </w:sdtPr>
      <w:sdtContent>
        <w:p w:rsidR="00000000" w:rsidDel="00000000" w:rsidP="00000000" w:rsidRDefault="00000000" w:rsidRPr="00000000" w14:paraId="00000028">
          <w:pPr>
            <w:jc w:val="both"/>
            <w:rPr>
              <w:ins w:author="Šafránek David" w:id="4" w:date="2026-01-16T15:09:00Z"/>
              <w:rFonts w:ascii="Verdana" w:cs="Verdana" w:eastAsia="Verdana" w:hAnsi="Verdana"/>
              <w:sz w:val="16"/>
              <w:szCs w:val="16"/>
            </w:rPr>
          </w:pPr>
          <w:sdt>
            <w:sdtPr>
              <w:id w:val="674710083"/>
              <w:tag w:val="goog_rdk_39"/>
            </w:sdtPr>
            <w:sdtContent>
              <w:ins w:author="Šafránek David" w:id="4" w:date="2026-01-16T15:09:00Z">
                <w:r w:rsidDel="00000000" w:rsidR="00000000" w:rsidRPr="00000000">
                  <w:rPr>
                    <w:rFonts w:ascii="Verdana" w:cs="Verdana" w:eastAsia="Verdana" w:hAnsi="Verdana"/>
                    <w:sz w:val="16"/>
                    <w:szCs w:val="16"/>
                    <w:rtl w:val="0"/>
                  </w:rPr>
                  <w:t xml:space="preserve">Under the General Data Protection Regulation (GDPR), the data subject has the right to request from Czech Television access to their personal data, rectification or erasure of personal data, restriction of processing, as well as the right, in accordance with Article 21 of the GDPR, to object to the processing of optional personal data relating to the data subject, and the right to data portability. Requests and objections may be submitted in writing to the address of Czech Television stated above, by data message, or by e-mail at: </w:t>
                </w:r>
                <w:r w:rsidDel="00000000" w:rsidR="00000000" w:rsidRPr="00000000">
                  <w:fldChar w:fldCharType="begin"/>
                </w:r>
                <w:r w:rsidDel="00000000" w:rsidR="00000000" w:rsidRPr="00000000">
                  <w:instrText xml:space="preserve">HYPERLINK "mailto:osobniudaje@ceskatelevize.cz"</w:instrText>
                </w:r>
                <w:r w:rsidDel="00000000" w:rsidR="00000000" w:rsidRPr="00000000">
                  <w:fldChar w:fldCharType="separate"/>
                </w:r>
                <w:r w:rsidDel="00000000" w:rsidR="00000000" w:rsidRPr="00000000">
                  <w:rPr>
                    <w:color w:val="0563c1"/>
                    <w:sz w:val="16"/>
                    <w:szCs w:val="16"/>
                    <w:u w:val="single"/>
                    <w:rtl w:val="0"/>
                  </w:rPr>
                  <w:t xml:space="preserve">osobniudaje@ceskatelevize.cz</w:t>
                </w:r>
                <w:r w:rsidDel="00000000" w:rsidR="00000000" w:rsidRPr="00000000">
                  <w:fldChar w:fldCharType="end"/>
                </w:r>
                <w:r w:rsidDel="00000000" w:rsidR="00000000" w:rsidRPr="00000000">
                  <w:rPr>
                    <w:sz w:val="16"/>
                    <w:szCs w:val="16"/>
                    <w:rtl w:val="0"/>
                  </w:rPr>
                  <w:t xml:space="preserve">.  </w:t>
                </w:r>
                <w:r w:rsidDel="00000000" w:rsidR="00000000" w:rsidRPr="00000000">
                  <w:rPr>
                    <w:rtl w:val="0"/>
                  </w:rPr>
                </w:r>
              </w:ins>
            </w:sdtContent>
          </w:sdt>
        </w:p>
      </w:sdtContent>
    </w:sdt>
    <w:sdt>
      <w:sdtPr>
        <w:id w:val="1972919811"/>
        <w:tag w:val="goog_rdk_42"/>
      </w:sdtPr>
      <w:sdtContent>
        <w:p w:rsidR="00000000" w:rsidDel="00000000" w:rsidP="00000000" w:rsidRDefault="00000000" w:rsidRPr="00000000" w14:paraId="00000029">
          <w:pPr>
            <w:jc w:val="both"/>
            <w:rPr>
              <w:ins w:author="Šafránek David" w:id="4" w:date="2026-01-16T15:09:00Z"/>
              <w:rFonts w:ascii="Verdana" w:cs="Verdana" w:eastAsia="Verdana" w:hAnsi="Verdana"/>
              <w:sz w:val="16"/>
              <w:szCs w:val="16"/>
            </w:rPr>
          </w:pPr>
          <w:sdt>
            <w:sdtPr>
              <w:id w:val="937279515"/>
              <w:tag w:val="goog_rdk_41"/>
            </w:sdtPr>
            <w:sdtContent>
              <w:ins w:author="Šafránek David" w:id="4" w:date="2026-01-16T15:09:00Z">
                <w:r w:rsidDel="00000000" w:rsidR="00000000" w:rsidRPr="00000000">
                  <w:rPr>
                    <w:rtl w:val="0"/>
                  </w:rPr>
                </w:r>
              </w:ins>
            </w:sdtContent>
          </w:sdt>
        </w:p>
      </w:sdtContent>
    </w:sdt>
    <w:sdt>
      <w:sdtPr>
        <w:id w:val="-835987682"/>
        <w:tag w:val="goog_rdk_44"/>
      </w:sdtPr>
      <w:sdtContent>
        <w:p w:rsidR="00000000" w:rsidDel="00000000" w:rsidP="00000000" w:rsidRDefault="00000000" w:rsidRPr="00000000" w14:paraId="0000002A">
          <w:pPr>
            <w:jc w:val="both"/>
            <w:rPr>
              <w:ins w:author="Šafránek David" w:id="4" w:date="2026-01-16T15:09:00Z"/>
              <w:rFonts w:ascii="Verdana" w:cs="Verdana" w:eastAsia="Verdana" w:hAnsi="Verdana"/>
              <w:sz w:val="16"/>
              <w:szCs w:val="16"/>
            </w:rPr>
          </w:pPr>
          <w:sdt>
            <w:sdtPr>
              <w:id w:val="-716967244"/>
              <w:tag w:val="goog_rdk_43"/>
            </w:sdtPr>
            <w:sdtContent>
              <w:ins w:author="Šafránek David" w:id="4" w:date="2026-01-16T15:09:00Z">
                <w:r w:rsidDel="00000000" w:rsidR="00000000" w:rsidRPr="00000000">
                  <w:rPr>
                    <w:rtl w:val="0"/>
                  </w:rPr>
                </w:r>
              </w:ins>
            </w:sdtContent>
          </w:sdt>
        </w:p>
      </w:sdtContent>
    </w:sdt>
    <w:sdt>
      <w:sdtPr>
        <w:id w:val="-1338112202"/>
        <w:tag w:val="goog_rdk_46"/>
      </w:sdtPr>
      <w:sdtContent>
        <w:p w:rsidR="00000000" w:rsidDel="00000000" w:rsidP="00000000" w:rsidRDefault="00000000" w:rsidRPr="00000000" w14:paraId="0000002B">
          <w:pPr>
            <w:jc w:val="both"/>
            <w:rPr>
              <w:ins w:author="Šafránek David" w:id="4" w:date="2026-01-16T15:09:00Z"/>
              <w:rFonts w:ascii="Verdana" w:cs="Verdana" w:eastAsia="Verdana" w:hAnsi="Verdana"/>
              <w:sz w:val="16"/>
              <w:szCs w:val="16"/>
            </w:rPr>
          </w:pPr>
          <w:sdt>
            <w:sdtPr>
              <w:id w:val="1468012314"/>
              <w:tag w:val="goog_rdk_45"/>
            </w:sdtPr>
            <w:sdtContent>
              <w:ins w:author="Šafránek David" w:id="4" w:date="2026-01-16T15:09:00Z">
                <w:r w:rsidDel="00000000" w:rsidR="00000000" w:rsidRPr="00000000">
                  <w:rPr>
                    <w:rFonts w:ascii="Verdana" w:cs="Verdana" w:eastAsia="Verdana" w:hAnsi="Verdana"/>
                    <w:sz w:val="16"/>
                    <w:szCs w:val="16"/>
                    <w:rtl w:val="0"/>
                  </w:rPr>
                  <w:t xml:space="preserve">In case of any doubts regarding compliance with obligations related to the processing of personal data, you may contact Czech Television at any time at </w:t>
                </w:r>
                <w:r w:rsidDel="00000000" w:rsidR="00000000" w:rsidRPr="00000000">
                  <w:fldChar w:fldCharType="begin"/>
                </w:r>
                <w:r w:rsidDel="00000000" w:rsidR="00000000" w:rsidRPr="00000000">
                  <w:instrText xml:space="preserve">HYPERLINK "mailto:osobniudaje@ceskatelevize.cz"</w:instrText>
                </w:r>
                <w:r w:rsidDel="00000000" w:rsidR="00000000" w:rsidRPr="00000000">
                  <w:fldChar w:fldCharType="separate"/>
                </w:r>
                <w:r w:rsidDel="00000000" w:rsidR="00000000" w:rsidRPr="00000000">
                  <w:rPr>
                    <w:rFonts w:ascii="Verdana" w:cs="Verdana" w:eastAsia="Verdana" w:hAnsi="Verdana"/>
                    <w:color w:val="0563c1"/>
                    <w:sz w:val="16"/>
                    <w:szCs w:val="16"/>
                    <w:u w:val="single"/>
                    <w:rtl w:val="0"/>
                  </w:rPr>
                  <w:t xml:space="preserve">osobniudaje@ceskatelevize.cz</w:t>
                </w:r>
                <w:r w:rsidDel="00000000" w:rsidR="00000000" w:rsidRPr="00000000">
                  <w:fldChar w:fldCharType="end"/>
                </w:r>
                <w:r w:rsidDel="00000000" w:rsidR="00000000" w:rsidRPr="00000000">
                  <w:rPr>
                    <w:rFonts w:ascii="Verdana" w:cs="Verdana" w:eastAsia="Verdana" w:hAnsi="Verdana"/>
                    <w:sz w:val="16"/>
                    <w:szCs w:val="16"/>
                    <w:rtl w:val="0"/>
                  </w:rPr>
                  <w:t xml:space="preserve">, and you may also lodge a complaint with the Office for Personal Data Protection, with its registered office at pplk. Sochora 27, Prague 7, Postal Code 170 00.</w:t>
                </w:r>
              </w:ins>
            </w:sdtContent>
          </w:sdt>
        </w:p>
      </w:sdtContent>
    </w:sdt>
    <w:sdt>
      <w:sdtPr>
        <w:id w:val="1320999206"/>
        <w:tag w:val="goog_rdk_48"/>
      </w:sdtPr>
      <w:sdtContent>
        <w:p w:rsidR="00000000" w:rsidDel="00000000" w:rsidP="00000000" w:rsidRDefault="00000000" w:rsidRPr="00000000" w14:paraId="0000002C">
          <w:pPr>
            <w:jc w:val="both"/>
            <w:rPr>
              <w:ins w:author="Šafránek David" w:id="4" w:date="2026-01-16T15:09:00Z"/>
              <w:rFonts w:ascii="Verdana" w:cs="Verdana" w:eastAsia="Verdana" w:hAnsi="Verdana"/>
              <w:sz w:val="16"/>
              <w:szCs w:val="16"/>
            </w:rPr>
          </w:pPr>
          <w:sdt>
            <w:sdtPr>
              <w:id w:val="-1420064287"/>
              <w:tag w:val="goog_rdk_47"/>
            </w:sdtPr>
            <w:sdtContent>
              <w:ins w:author="Šafránek David" w:id="4" w:date="2026-01-16T15:09:00Z">
                <w:r w:rsidDel="00000000" w:rsidR="00000000" w:rsidRPr="00000000">
                  <w:rPr>
                    <w:rtl w:val="0"/>
                  </w:rPr>
                </w:r>
              </w:ins>
            </w:sdtContent>
          </w:sdt>
        </w:p>
      </w:sdtContent>
    </w:sdt>
    <w:sdt>
      <w:sdtPr>
        <w:id w:val="-13039912"/>
        <w:tag w:val="goog_rdk_50"/>
      </w:sdtPr>
      <w:sdtContent>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Šafránek David" w:id="4" w:date="2026-01-16T15:09:00Z"/>
              <w:rFonts w:ascii="Arial" w:cs="Arial" w:eastAsia="Arial" w:hAnsi="Arial"/>
              <w:b w:val="0"/>
              <w:bCs w:val="0"/>
              <w:i w:val="0"/>
              <w:iCs w:val="0"/>
              <w:smallCaps w:val="0"/>
              <w:strike w:val="0"/>
              <w:color w:val="000000"/>
              <w:sz w:val="16"/>
              <w:szCs w:val="16"/>
              <w:u w:val="none"/>
              <w:shd w:fill="auto" w:val="clear"/>
              <w:vertAlign w:val="baseline"/>
            </w:rPr>
          </w:pPr>
          <w:sdt>
            <w:sdtPr>
              <w:id w:val="1980787532"/>
              <w:tag w:val="goog_rdk_49"/>
            </w:sdtPr>
            <w:sdtContent>
              <w:ins w:author="Šafránek David" w:id="4" w:date="2026-01-16T15:09:00Z">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For more information visit: </w:t>
                </w:r>
                <w:r w:rsidDel="00000000" w:rsidR="00000000" w:rsidRPr="00000000">
                  <w:fldChar w:fldCharType="begin"/>
                </w:r>
                <w:r w:rsidDel="00000000" w:rsidR="00000000" w:rsidRPr="00000000">
                  <w:instrText xml:space="preserve">HYPERLINK "https://poplatky.ceskatelevize.cz/gdpr"</w:instrText>
                </w:r>
                <w:r w:rsidDel="00000000" w:rsidR="00000000" w:rsidRPr="00000000">
                  <w:fldChar w:fldCharType="separate"/>
                </w:r>
                <w:r w:rsidDel="00000000" w:rsidR="00000000" w:rsidRPr="00000000">
                  <w:rPr>
                    <w:rFonts w:ascii="Arial" w:cs="Arial" w:eastAsia="Arial" w:hAnsi="Arial"/>
                    <w:b w:val="0"/>
                    <w:bCs w:val="0"/>
                    <w:i w:val="0"/>
                    <w:iCs w:val="0"/>
                    <w:smallCaps w:val="0"/>
                    <w:strike w:val="0"/>
                    <w:color w:val="0563c1"/>
                    <w:sz w:val="16"/>
                    <w:szCs w:val="16"/>
                    <w:u w:val="single"/>
                    <w:shd w:fill="auto" w:val="clear"/>
                    <w:vertAlign w:val="baseline"/>
                    <w:rtl w:val="0"/>
                  </w:rPr>
                  <w:t xml:space="preserve">https://poplatky.ceskatelevize.cz/gdpr</w:t>
                </w: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ins>
            </w:sdtContent>
          </w:sdt>
        </w:p>
      </w:sdtContent>
    </w:sdt>
    <w:sdt>
      <w:sdtPr>
        <w:id w:val="862213502"/>
        <w:tag w:val="goog_rdk_52"/>
      </w:sdtPr>
      <w:sdtContent>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Šafránek David" w:id="4" w:date="2026-01-16T15:09:00Z"/>
              <w:rFonts w:ascii="Verdana" w:cs="Verdana" w:eastAsia="Verdana" w:hAnsi="Verdana"/>
              <w:b w:val="0"/>
              <w:bCs w:val="0"/>
              <w:i w:val="0"/>
              <w:iCs w:val="0"/>
              <w:smallCaps w:val="0"/>
              <w:strike w:val="0"/>
              <w:color w:val="000000"/>
              <w:sz w:val="16"/>
              <w:szCs w:val="16"/>
              <w:u w:val="none"/>
              <w:shd w:fill="auto" w:val="clear"/>
              <w:vertAlign w:val="baseline"/>
            </w:rPr>
          </w:pPr>
          <w:sdt>
            <w:sdtPr>
              <w:id w:val="-1502732461"/>
              <w:tag w:val="goog_rdk_51"/>
            </w:sdtPr>
            <w:sdtContent>
              <w:ins w:author="Šafránek David" w:id="4" w:date="2026-01-16T15:09:00Z">
                <w:r w:rsidDel="00000000" w:rsidR="00000000" w:rsidRPr="00000000">
                  <w:rPr>
                    <w:rtl w:val="0"/>
                  </w:rPr>
                </w:r>
              </w:ins>
            </w:sdtContent>
          </w:sdt>
        </w:p>
      </w:sdtContent>
    </w:sdt>
    <w:sdt>
      <w:sdtPr>
        <w:id w:val="-204912931"/>
        <w:tag w:val="goog_rdk_54"/>
      </w:sdtPr>
      <w:sdtContent>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Šafránek David" w:id="4" w:date="2026-01-16T15:09:00Z"/>
              <w:rFonts w:ascii="Verdana" w:cs="Verdana" w:eastAsia="Verdana" w:hAnsi="Verdana"/>
              <w:b w:val="0"/>
              <w:bCs w:val="0"/>
              <w:i w:val="0"/>
              <w:iCs w:val="0"/>
              <w:smallCaps w:val="0"/>
              <w:strike w:val="0"/>
              <w:color w:val="000000"/>
              <w:sz w:val="16"/>
              <w:szCs w:val="16"/>
              <w:u w:val="none"/>
              <w:shd w:fill="auto" w:val="clear"/>
              <w:vertAlign w:val="baseline"/>
            </w:rPr>
          </w:pPr>
          <w:sdt>
            <w:sdtPr>
              <w:id w:val="-1908019849"/>
              <w:tag w:val="goog_rdk_53"/>
            </w:sdtPr>
            <w:sdtContent>
              <w:ins w:author="Šafránek David" w:id="4" w:date="2026-01-16T15:09:00Z">
                <w:r w:rsidDel="00000000" w:rsidR="00000000" w:rsidRPr="00000000">
                  <w:rPr>
                    <w:rtl w:val="0"/>
                  </w:rPr>
                </w:r>
              </w:ins>
            </w:sdtContent>
          </w:sdt>
        </w:p>
      </w:sdtContent>
    </w:sdt>
    <w:sdt>
      <w:sdtPr>
        <w:id w:val="146788541"/>
        <w:tag w:val="goog_rdk_57"/>
      </w:sdtPr>
      <w:sdtContent>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Šafránek David" w:id="4" w:date="2026-01-16T15:09:00Z"/>
              <w:rFonts w:ascii="Verdana" w:cs="Verdana" w:eastAsia="Verdana" w:hAnsi="Verdana"/>
              <w:b w:val="0"/>
              <w:bCs w:val="0"/>
              <w:i w:val="0"/>
              <w:iCs w:val="0"/>
              <w:smallCaps w:val="0"/>
              <w:strike w:val="0"/>
              <w:color w:val="000000"/>
              <w:sz w:val="16"/>
              <w:szCs w:val="16"/>
              <w:u w:val="none"/>
              <w:shd w:fill="auto" w:val="clear"/>
              <w:vertAlign w:val="baseline"/>
            </w:rPr>
          </w:pPr>
          <w:sdt>
            <w:sdtPr>
              <w:id w:val="-1837791774"/>
              <w:tag w:val="goog_rdk_56"/>
            </w:sdtPr>
            <w:sdtContent>
              <w:del w:author="Šafránek David" w:id="4" w:date="2026-01-16T15:09:00Z">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delText xml:space="preserve">Czech Television is the data controller with respect to the personal data of TV licence fee payers. Czech Television processes the registered payers’ personal data in accordance with generally binding legal regulations, in particular the General Data Protection Regulation (GDPR), in a manner that adequately ensures their security. Czech Television does not use the data for any purposes other than those specified.</w:delText>
                </w:r>
              </w:del>
            </w:sdtContent>
          </w:sdt>
        </w:p>
      </w:sdtContent>
    </w:sdt>
    <w:sdt>
      <w:sdtPr>
        <w:id w:val="644343524"/>
        <w:tag w:val="goog_rdk_59"/>
      </w:sdtPr>
      <w:sdtContent>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Šafránek David" w:id="4" w:date="2026-01-16T15:09:00Z"/>
              <w:rFonts w:ascii="Verdana" w:cs="Verdana" w:eastAsia="Verdana" w:hAnsi="Verdana"/>
              <w:b w:val="0"/>
              <w:bCs w:val="0"/>
              <w:i w:val="0"/>
              <w:iCs w:val="0"/>
              <w:smallCaps w:val="0"/>
              <w:strike w:val="0"/>
              <w:color w:val="000000"/>
              <w:sz w:val="10"/>
              <w:szCs w:val="10"/>
              <w:u w:val="none"/>
              <w:shd w:fill="auto" w:val="clear"/>
              <w:vertAlign w:val="baseline"/>
            </w:rPr>
          </w:pPr>
          <w:sdt>
            <w:sdtPr>
              <w:id w:val="-530480574"/>
              <w:tag w:val="goog_rdk_58"/>
            </w:sdtPr>
            <w:sdtContent>
              <w:del w:author="Šafránek David" w:id="4" w:date="2026-01-16T15:09:00Z">
                <w:r w:rsidDel="00000000" w:rsidR="00000000" w:rsidRPr="00000000">
                  <w:rPr>
                    <w:rtl w:val="0"/>
                  </w:rPr>
                </w:r>
              </w:del>
            </w:sdtContent>
          </w:sdt>
        </w:p>
      </w:sdtContent>
    </w:sdt>
    <w:sdt>
      <w:sdtPr>
        <w:id w:val="1811937759"/>
        <w:tag w:val="goog_rdk_61"/>
      </w:sdtPr>
      <w:sdtContent>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Šafránek David" w:id="4" w:date="2026-01-16T15:09:00Z"/>
              <w:rFonts w:ascii="Verdana" w:cs="Verdana" w:eastAsia="Verdana" w:hAnsi="Verdana"/>
              <w:b w:val="0"/>
              <w:bCs w:val="0"/>
              <w:i w:val="0"/>
              <w:iCs w:val="0"/>
              <w:smallCaps w:val="0"/>
              <w:strike w:val="0"/>
              <w:color w:val="000000"/>
              <w:sz w:val="12"/>
              <w:szCs w:val="12"/>
              <w:u w:val="none"/>
              <w:shd w:fill="auto" w:val="clear"/>
              <w:vertAlign w:val="baseline"/>
            </w:rPr>
          </w:pPr>
          <w:sdt>
            <w:sdtPr>
              <w:id w:val="37185027"/>
              <w:tag w:val="goog_rdk_60"/>
            </w:sdtPr>
            <w:sdtContent>
              <w:del w:author="Šafránek David" w:id="4" w:date="2026-01-16T15:09:00Z">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delText xml:space="preserve">The purpose of the personal data processing is to keep a register of TV licence fee payers in accordance with Act No. 348/2005 Coll., on radio and television fees, as amended, Act No. 499/2004 Coll., on archives and the filing service, as amended, as well as to keep accounting records in accordance with Act No. 563/1991 Coll., on accounting, as amended, and Act No. 370/2017 Coll., on payments, as amended. The legal basis for the processing of the personal data is compliance with a legal obligation to which the controller is subject.</w:delText>
                </w:r>
                <w:r w:rsidDel="00000000" w:rsidR="00000000" w:rsidRPr="00000000">
                  <w:rPr>
                    <w:rtl w:val="0"/>
                  </w:rPr>
                </w:r>
              </w:del>
            </w:sdtContent>
          </w:sdt>
        </w:p>
      </w:sdtContent>
    </w:sdt>
    <w:sdt>
      <w:sdtPr>
        <w:id w:val="-114003876"/>
        <w:tag w:val="goog_rdk_63"/>
      </w:sdtPr>
      <w:sdtContent>
        <w:p w:rsidR="00000000" w:rsidDel="00000000" w:rsidP="00000000" w:rsidRDefault="00000000" w:rsidRPr="00000000" w14:paraId="00000033">
          <w:pPr>
            <w:jc w:val="both"/>
            <w:rPr>
              <w:del w:author="Šafránek David" w:id="4" w:date="2026-01-16T15:09:00Z"/>
              <w:rFonts w:ascii="Verdana" w:cs="Verdana" w:eastAsia="Verdana" w:hAnsi="Verdana"/>
              <w:sz w:val="16"/>
              <w:szCs w:val="16"/>
            </w:rPr>
          </w:pPr>
          <w:sdt>
            <w:sdtPr>
              <w:id w:val="1630954698"/>
              <w:tag w:val="goog_rdk_62"/>
            </w:sdtPr>
            <w:sdtContent>
              <w:del w:author="Šafránek David" w:id="4" w:date="2026-01-16T15:09:00Z">
                <w:r w:rsidDel="00000000" w:rsidR="00000000" w:rsidRPr="00000000">
                  <w:rPr>
                    <w:rFonts w:ascii="Verdana" w:cs="Verdana" w:eastAsia="Verdana" w:hAnsi="Verdana"/>
                    <w:sz w:val="16"/>
                    <w:szCs w:val="16"/>
                    <w:rtl w:val="0"/>
                  </w:rPr>
                  <w:delText xml:space="preserve">By signing the registration form, you agree to provide additional personal data (mailing address, telephone number, email and academic degree) for the purpose of more accurate identification of the payer, more effective communication between the controller and the payer and for the establishment, and the exercise or defence of legal claims. You may withdraw your consent to the processing of your optionally-provided personal data at any time by sending a written request to the controller.</w:delText>
                </w:r>
              </w:del>
            </w:sdtContent>
          </w:sdt>
        </w:p>
      </w:sdtContent>
    </w:sdt>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2"/>
        <w:tblpPr w:leftFromText="141" w:rightFromText="141" w:topFromText="0" w:bottomFromText="0" w:vertAnchor="text" w:horzAnchor="text" w:tblpX="0" w:tblpY="7"/>
        <w:tblW w:w="9638.0" w:type="dxa"/>
        <w:jc w:val="left"/>
        <w:tblLayout w:type="fixed"/>
        <w:tblLook w:val="0400"/>
      </w:tblPr>
      <w:tblGrid>
        <w:gridCol w:w="9638"/>
        <w:tblGridChange w:id="0">
          <w:tblGrid>
            <w:gridCol w:w="9638"/>
          </w:tblGrid>
        </w:tblGridChange>
      </w:tblGrid>
      <w:tr>
        <w:trPr>
          <w:cantSplit w:val="0"/>
          <w:tblHeader w:val="0"/>
        </w:trPr>
        <w:tc>
          <w:tcPr>
            <w:shd w:fill="auto" w:val="clear"/>
          </w:tcPr>
          <w:p w:rsidR="00000000" w:rsidDel="00000000" w:rsidP="00000000" w:rsidRDefault="00000000" w:rsidRPr="00000000" w14:paraId="00000035">
            <w:pPr>
              <w:pStyle w:val="Head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Instructions for filling in the form</w:t>
            </w:r>
          </w:p>
        </w:tc>
      </w:tr>
    </w:tbl>
    <w:p w:rsidR="00000000" w:rsidDel="00000000" w:rsidP="00000000" w:rsidRDefault="00000000" w:rsidRPr="00000000" w14:paraId="00000036">
      <w:pPr>
        <w:pStyle w:val="Heading2"/>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A. </w:t>
      </w:r>
      <w:sdt>
        <w:sdtPr>
          <w:id w:val="129395774"/>
          <w:tag w:val="goog_rdk_64"/>
        </w:sdtPr>
        <w:sdtContent>
          <w:ins w:author="David Šafránek" w:id="5" w:date="2026-01-30T10:10:07Z"/>
          <w:sdt>
            <w:sdtPr>
              <w:id w:val="-2122642555"/>
              <w:tag w:val="goog_rdk_65"/>
            </w:sdtPr>
            <w:sdtContent>
              <w:ins w:author="David Šafránek" w:id="5" w:date="2026-01-30T10:10:07Z">
                <w:r w:rsidDel="00000000" w:rsidR="00000000" w:rsidRPr="00000000">
                  <w:rPr>
                    <w:rFonts w:ascii="Verdana" w:cs="Verdana" w:eastAsia="Verdana" w:hAnsi="Verdana"/>
                    <w:b w:val="1"/>
                    <w:bCs w:val="1"/>
                    <w:sz w:val="16"/>
                    <w:szCs w:val="16"/>
                    <w:rtl w:val="0"/>
                    <w:rPrChange w:author="David Šafránek" w:id="6" w:date="2026-01-30T10:10:07Z">
                      <w:rPr>
                        <w:rFonts w:ascii="Verdana" w:cs="Verdana" w:eastAsia="Verdana" w:hAnsi="Verdana"/>
                        <w:b w:val="1"/>
                        <w:bCs w:val="1"/>
                        <w:i w:val="0"/>
                        <w:iCs w:val="0"/>
                        <w:smallCaps w:val="0"/>
                        <w:strike w:val="0"/>
                        <w:color w:val="000000"/>
                        <w:sz w:val="16"/>
                        <w:szCs w:val="16"/>
                        <w:u w:val="none"/>
                        <w:shd w:fill="auto" w:val="clear"/>
                        <w:vertAlign w:val="baseline"/>
                      </w:rPr>
                    </w:rPrChange>
                  </w:rPr>
                  <w:t xml:space="preserve">Registration</w:t>
                </w:r>
              </w:ins>
            </w:sdtContent>
          </w:sdt>
          <w:ins w:author="David Šafránek" w:id="5" w:date="2026-01-30T10:10:07Z"/>
        </w:sdtContent>
      </w:sdt>
      <w:sdt>
        <w:sdtPr>
          <w:id w:val="1921652189"/>
          <w:tag w:val="goog_rdk_66"/>
        </w:sdtPr>
        <w:sdtContent>
          <w:del w:author="David Šafránek" w:id="5" w:date="2026-01-30T10:10:07Z"/>
          <w:sdt>
            <w:sdtPr>
              <w:id w:val="1883336902"/>
              <w:tag w:val="goog_rdk_67"/>
            </w:sdtPr>
            <w:sdtContent>
              <w:del w:author="David Šafránek" w:id="5" w:date="2026-01-30T10:10:07Z">
                <w:r w:rsidDel="00000000" w:rsidR="00000000" w:rsidRPr="00000000">
                  <w:rPr>
                    <w:rFonts w:ascii="Verdana" w:cs="Verdana" w:eastAsia="Verdana" w:hAnsi="Verdana"/>
                    <w:b w:val="1"/>
                    <w:bCs w:val="1"/>
                    <w:sz w:val="16"/>
                    <w:szCs w:val="16"/>
                    <w:rtl w:val="0"/>
                    <w:rPrChange w:author="David Šafránek" w:id="6" w:date="2026-01-30T10:10:07Z">
                      <w:rPr>
                        <w:rFonts w:ascii="Verdana" w:cs="Verdana" w:eastAsia="Verdana" w:hAnsi="Verdana"/>
                        <w:b w:val="1"/>
                        <w:bCs w:val="1"/>
                        <w:i w:val="0"/>
                        <w:iCs w:val="0"/>
                        <w:smallCaps w:val="0"/>
                        <w:strike w:val="0"/>
                        <w:color w:val="000000"/>
                        <w:sz w:val="16"/>
                        <w:szCs w:val="16"/>
                        <w:u w:val="none"/>
                        <w:shd w:fill="auto" w:val="clear"/>
                        <w:vertAlign w:val="baseline"/>
                      </w:rPr>
                    </w:rPrChange>
                  </w:rPr>
                  <w:delText xml:space="preserve">Subscription</w:delText>
                </w:r>
              </w:del>
            </w:sdtContent>
          </w:sdt>
          <w:del w:author="David Šafránek" w:id="5" w:date="2026-01-30T10:10:07Z"/>
        </w:sdtContent>
      </w:sdt>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of a new payer</w:t>
      </w:r>
    </w:p>
    <w:p w:rsidR="00000000" w:rsidDel="00000000" w:rsidP="00000000" w:rsidRDefault="00000000" w:rsidRPr="00000000" w14:paraId="00000038">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sdt>
        <w:sdtPr>
          <w:id w:val="-1329864991"/>
          <w:tag w:val="goog_rdk_68"/>
        </w:sdtPr>
        <w:sdtContent>
          <w:ins w:author="David Šafránek" w:id="7" w:date="2026-01-30T10:40:50Z"/>
          <w:sdt>
            <w:sdtPr>
              <w:id w:val="-1032976899"/>
              <w:tag w:val="goog_rdk_69"/>
            </w:sdtPr>
            <w:sdtContent>
              <w:ins w:author="David Šafránek" w:id="7" w:date="2026-01-30T10:40:50Z">
                <w:r w:rsidDel="00000000" w:rsidR="00000000" w:rsidRPr="00000000">
                  <w:rPr>
                    <w:rFonts w:ascii="Verdana" w:cs="Verdana" w:eastAsia="Verdana" w:hAnsi="Verdana"/>
                    <w:sz w:val="16"/>
                    <w:szCs w:val="16"/>
                    <w:u w:val="single"/>
                    <w:rtl w:val="0"/>
                    <w:rPrChange w:author="David Šafránek" w:id="8" w:date="2026-01-30T10:40:50Z">
                      <w:rPr>
                        <w:rFonts w:ascii="Verdana" w:cs="Verdana" w:eastAsia="Verdana" w:hAnsi="Verdana"/>
                        <w:sz w:val="16"/>
                        <w:szCs w:val="16"/>
                      </w:rPr>
                    </w:rPrChange>
                  </w:rPr>
                  <w:t xml:space="preserve">Register</w:t>
                </w:r>
              </w:ins>
            </w:sdtContent>
          </w:sdt>
          <w:ins w:author="David Šafránek" w:id="7" w:date="2026-01-30T10:40:50Z"/>
        </w:sdtContent>
      </w:sdt>
      <w:sdt>
        <w:sdtPr>
          <w:id w:val="878346162"/>
          <w:tag w:val="goog_rdk_70"/>
        </w:sdtPr>
        <w:sdtContent>
          <w:del w:author="David Šafránek" w:id="7" w:date="2026-01-30T10:40:50Z">
            <w:r w:rsidDel="00000000" w:rsidR="00000000" w:rsidRPr="00000000">
              <w:rPr>
                <w:rFonts w:ascii="Verdana" w:cs="Verdana" w:eastAsia="Verdana" w:hAnsi="Verdana"/>
                <w:sz w:val="16"/>
                <w:szCs w:val="16"/>
                <w:u w:val="single"/>
                <w:rtl w:val="0"/>
              </w:rPr>
              <w:delText xml:space="preserve">Subscribe</w:delText>
            </w:r>
          </w:del>
        </w:sdtContent>
      </w:sdt>
      <w:r w:rsidDel="00000000" w:rsidR="00000000" w:rsidRPr="00000000">
        <w:rPr>
          <w:rFonts w:ascii="Verdana" w:cs="Verdana" w:eastAsia="Verdana" w:hAnsi="Verdana"/>
          <w:sz w:val="16"/>
          <w:szCs w:val="16"/>
          <w:rtl w:val="0"/>
        </w:rPr>
        <w:t xml:space="preserve">” option at the beginning of the form and complete sections 2, 3</w:t>
      </w:r>
      <w:sdt>
        <w:sdtPr>
          <w:id w:val="-857152864"/>
          <w:tag w:val="goog_rdk_71"/>
        </w:sdtPr>
        <w:sdtContent>
          <w:ins w:author="Šafránek David" w:id="9" w:date="2026-01-16T15:10:00Z">
            <w:r w:rsidDel="00000000" w:rsidR="00000000" w:rsidRPr="00000000">
              <w:rPr>
                <w:rFonts w:ascii="Verdana" w:cs="Verdana" w:eastAsia="Verdana" w:hAnsi="Verdana"/>
                <w:sz w:val="16"/>
                <w:szCs w:val="16"/>
                <w:rtl w:val="0"/>
              </w:rPr>
              <w:t xml:space="preserve"> and</w:t>
            </w:r>
          </w:ins>
        </w:sdtContent>
      </w:sdt>
      <w:sdt>
        <w:sdtPr>
          <w:id w:val="279880626"/>
          <w:tag w:val="goog_rdk_72"/>
        </w:sdtPr>
        <w:sdtContent>
          <w:del w:author="Šafránek David" w:id="9" w:date="2026-01-16T15:10:00Z">
            <w:r w:rsidDel="00000000" w:rsidR="00000000" w:rsidRPr="00000000">
              <w:rPr>
                <w:rFonts w:ascii="Verdana" w:cs="Verdana" w:eastAsia="Verdana" w:hAnsi="Verdana"/>
                <w:sz w:val="16"/>
                <w:szCs w:val="16"/>
                <w:rtl w:val="0"/>
              </w:rPr>
              <w:delText xml:space="preserve">,</w:delText>
            </w:r>
          </w:del>
        </w:sdtContent>
      </w:sdt>
      <w:r w:rsidDel="00000000" w:rsidR="00000000" w:rsidRPr="00000000">
        <w:rPr>
          <w:rFonts w:ascii="Verdana" w:cs="Verdana" w:eastAsia="Verdana" w:hAnsi="Verdana"/>
          <w:sz w:val="16"/>
          <w:szCs w:val="16"/>
          <w:rtl w:val="0"/>
        </w:rPr>
        <w:t xml:space="preserve"> 4</w:t>
      </w:r>
      <w:sdt>
        <w:sdtPr>
          <w:id w:val="1178265049"/>
          <w:tag w:val="goog_rdk_73"/>
        </w:sdtPr>
        <w:sdtContent>
          <w:del w:author="Šafránek David" w:id="10" w:date="2026-01-16T15:10:00Z">
            <w:r w:rsidDel="00000000" w:rsidR="00000000" w:rsidRPr="00000000">
              <w:rPr>
                <w:rFonts w:ascii="Verdana" w:cs="Verdana" w:eastAsia="Verdana" w:hAnsi="Verdana"/>
                <w:sz w:val="16"/>
                <w:szCs w:val="16"/>
                <w:rtl w:val="0"/>
              </w:rPr>
              <w:delText xml:space="preserve"> and 7</w:delText>
            </w:r>
          </w:del>
        </w:sdtContent>
      </w:sdt>
      <w:r w:rsidDel="00000000" w:rsidR="00000000" w:rsidRPr="00000000">
        <w:rPr>
          <w:rFonts w:ascii="Verdana" w:cs="Verdana" w:eastAsia="Verdana" w:hAnsi="Verdana"/>
          <w:sz w:val="16"/>
          <w:szCs w:val="16"/>
          <w:rtl w:val="0"/>
        </w:rPr>
        <w:t xml:space="preserve">. Send the completed registration form to Czech Television. Czech Television will inform the payer about the assigned variable symbol (VS) for the payment of the TV licence fee and the date from which the TV licence fee is to be paid directly to Czech Television.</w:t>
      </w:r>
    </w:p>
    <w:p w:rsidR="00000000" w:rsidDel="00000000" w:rsidP="00000000" w:rsidRDefault="00000000" w:rsidRPr="00000000" w14:paraId="00000039">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B. Swapping from SIPO to direct payment to Czech Television</w:t>
      </w:r>
    </w:p>
    <w:p w:rsidR="00000000" w:rsidDel="00000000" w:rsidP="00000000" w:rsidRDefault="00000000" w:rsidRPr="00000000" w14:paraId="0000003B">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r w:rsidDel="00000000" w:rsidR="00000000" w:rsidRPr="00000000">
        <w:rPr>
          <w:rFonts w:ascii="Verdana" w:cs="Verdana" w:eastAsia="Verdana" w:hAnsi="Verdana"/>
          <w:sz w:val="16"/>
          <w:szCs w:val="16"/>
          <w:u w:val="single"/>
          <w:rtl w:val="0"/>
        </w:rPr>
        <w:t xml:space="preserve">Swap to/from SIPO</w:t>
      </w:r>
      <w:r w:rsidDel="00000000" w:rsidR="00000000" w:rsidRPr="00000000">
        <w:rPr>
          <w:rFonts w:ascii="Verdana" w:cs="Verdana" w:eastAsia="Verdana" w:hAnsi="Verdana"/>
          <w:sz w:val="16"/>
          <w:szCs w:val="16"/>
          <w:rtl w:val="0"/>
        </w:rPr>
        <w:t xml:space="preserve">” option at the beginning of the form and complete sections 2, 3</w:t>
      </w:r>
      <w:sdt>
        <w:sdtPr>
          <w:id w:val="80864560"/>
          <w:tag w:val="goog_rdk_74"/>
        </w:sdtPr>
        <w:sdtContent>
          <w:ins w:author="Šafránek David" w:id="11" w:date="2026-01-16T15:12:00Z">
            <w:r w:rsidDel="00000000" w:rsidR="00000000" w:rsidRPr="00000000">
              <w:rPr>
                <w:rFonts w:ascii="Verdana" w:cs="Verdana" w:eastAsia="Verdana" w:hAnsi="Verdana"/>
                <w:sz w:val="16"/>
                <w:szCs w:val="16"/>
                <w:rtl w:val="0"/>
              </w:rPr>
              <w:t xml:space="preserve"> and</w:t>
            </w:r>
          </w:ins>
        </w:sdtContent>
      </w:sdt>
      <w:sdt>
        <w:sdtPr>
          <w:id w:val="30023530"/>
          <w:tag w:val="goog_rdk_75"/>
        </w:sdtPr>
        <w:sdtContent>
          <w:del w:author="Šafránek David" w:id="11" w:date="2026-01-16T15:12:00Z">
            <w:r w:rsidDel="00000000" w:rsidR="00000000" w:rsidRPr="00000000">
              <w:rPr>
                <w:rFonts w:ascii="Verdana" w:cs="Verdana" w:eastAsia="Verdana" w:hAnsi="Verdana"/>
                <w:sz w:val="16"/>
                <w:szCs w:val="16"/>
                <w:rtl w:val="0"/>
              </w:rPr>
              <w:delText xml:space="preserve">,</w:delText>
            </w:r>
          </w:del>
        </w:sdtContent>
      </w:sdt>
      <w:r w:rsidDel="00000000" w:rsidR="00000000" w:rsidRPr="00000000">
        <w:rPr>
          <w:rFonts w:ascii="Verdana" w:cs="Verdana" w:eastAsia="Verdana" w:hAnsi="Verdana"/>
          <w:sz w:val="16"/>
          <w:szCs w:val="16"/>
          <w:rtl w:val="0"/>
        </w:rPr>
        <w:t xml:space="preserve"> 5</w:t>
      </w:r>
      <w:sdt>
        <w:sdtPr>
          <w:id w:val="488101634"/>
          <w:tag w:val="goog_rdk_76"/>
        </w:sdtPr>
        <w:sdtContent>
          <w:del w:author="Šafránek David" w:id="12" w:date="2026-01-16T15:12:00Z">
            <w:r w:rsidDel="00000000" w:rsidR="00000000" w:rsidRPr="00000000">
              <w:rPr>
                <w:rFonts w:ascii="Verdana" w:cs="Verdana" w:eastAsia="Verdana" w:hAnsi="Verdana"/>
                <w:sz w:val="16"/>
                <w:szCs w:val="16"/>
                <w:rtl w:val="0"/>
              </w:rPr>
              <w:delText xml:space="preserve"> and 7</w:delText>
            </w:r>
          </w:del>
        </w:sdtContent>
      </w:sdt>
      <w:r w:rsidDel="00000000" w:rsidR="00000000" w:rsidRPr="00000000">
        <w:rPr>
          <w:rFonts w:ascii="Verdana" w:cs="Verdana" w:eastAsia="Verdana" w:hAnsi="Verdana"/>
          <w:sz w:val="16"/>
          <w:szCs w:val="16"/>
          <w:rtl w:val="0"/>
        </w:rPr>
        <w:t xml:space="preserve">. Czech Television will instruct the Czech Post to cancel the registration of the payer in SIPO from the following month and will register you as a direct payer. We will inform you when this change occurs.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 Change </w:t>
      </w:r>
    </w:p>
    <w:p w:rsidR="00000000" w:rsidDel="00000000" w:rsidP="00000000" w:rsidRDefault="00000000" w:rsidRPr="00000000" w14:paraId="0000003E">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r w:rsidDel="00000000" w:rsidR="00000000" w:rsidRPr="00000000">
        <w:rPr>
          <w:rFonts w:ascii="Verdana" w:cs="Verdana" w:eastAsia="Verdana" w:hAnsi="Verdana"/>
          <w:sz w:val="16"/>
          <w:szCs w:val="16"/>
          <w:u w:val="single"/>
          <w:rtl w:val="0"/>
        </w:rPr>
        <w:t xml:space="preserve">Change</w:t>
      </w:r>
      <w:r w:rsidDel="00000000" w:rsidR="00000000" w:rsidRPr="00000000">
        <w:rPr>
          <w:rFonts w:ascii="Verdana" w:cs="Verdana" w:eastAsia="Verdana" w:hAnsi="Verdana"/>
          <w:sz w:val="16"/>
          <w:szCs w:val="16"/>
          <w:rtl w:val="0"/>
        </w:rPr>
        <w:t xml:space="preserve">” option at the beginning of the form and complete sections 1</w:t>
      </w:r>
      <w:sdt>
        <w:sdtPr>
          <w:id w:val="332173775"/>
          <w:tag w:val="goog_rdk_77"/>
        </w:sdtPr>
        <w:sdtContent>
          <w:ins w:author="Šafránek David" w:id="13" w:date="2026-01-16T15:12:00Z">
            <w:r w:rsidDel="00000000" w:rsidR="00000000" w:rsidRPr="00000000">
              <w:rPr>
                <w:rFonts w:ascii="Verdana" w:cs="Verdana" w:eastAsia="Verdana" w:hAnsi="Verdana"/>
                <w:sz w:val="16"/>
                <w:szCs w:val="16"/>
                <w:rtl w:val="0"/>
              </w:rPr>
              <w:t xml:space="preserve">, 2</w:t>
            </w:r>
          </w:ins>
        </w:sdtContent>
      </w:sdt>
      <w:r w:rsidDel="00000000" w:rsidR="00000000" w:rsidRPr="00000000">
        <w:rPr>
          <w:rFonts w:ascii="Verdana" w:cs="Verdana" w:eastAsia="Verdana" w:hAnsi="Verdana"/>
          <w:sz w:val="16"/>
          <w:szCs w:val="16"/>
          <w:rtl w:val="0"/>
        </w:rPr>
        <w:t xml:space="preserve"> and </w:t>
      </w:r>
      <w:sdt>
        <w:sdtPr>
          <w:id w:val="2125709186"/>
          <w:tag w:val="goog_rdk_78"/>
        </w:sdtPr>
        <w:sdtContent>
          <w:ins w:author="Šafránek David" w:id="14" w:date="2026-01-16T15:12:00Z">
            <w:r w:rsidDel="00000000" w:rsidR="00000000" w:rsidRPr="00000000">
              <w:rPr>
                <w:rFonts w:ascii="Verdana" w:cs="Verdana" w:eastAsia="Verdana" w:hAnsi="Verdana"/>
                <w:sz w:val="16"/>
                <w:szCs w:val="16"/>
                <w:rtl w:val="0"/>
              </w:rPr>
              <w:t xml:space="preserve">5</w:t>
            </w:r>
          </w:ins>
        </w:sdtContent>
      </w:sdt>
      <w:sdt>
        <w:sdtPr>
          <w:id w:val="2132185368"/>
          <w:tag w:val="goog_rdk_79"/>
        </w:sdtPr>
        <w:sdtContent>
          <w:del w:author="Šafránek David" w:id="14" w:date="2026-01-16T15:12:00Z">
            <w:r w:rsidDel="00000000" w:rsidR="00000000" w:rsidRPr="00000000">
              <w:rPr>
                <w:rFonts w:ascii="Verdana" w:cs="Verdana" w:eastAsia="Verdana" w:hAnsi="Verdana"/>
                <w:sz w:val="16"/>
                <w:szCs w:val="16"/>
                <w:rtl w:val="0"/>
              </w:rPr>
              <w:delText xml:space="preserve">7</w:delText>
            </w:r>
          </w:del>
        </w:sdtContent>
      </w:sdt>
      <w:r w:rsidDel="00000000" w:rsidR="00000000" w:rsidRPr="00000000">
        <w:rPr>
          <w:rFonts w:ascii="Verdana" w:cs="Verdana" w:eastAsia="Verdana" w:hAnsi="Verdana"/>
          <w:sz w:val="16"/>
          <w:szCs w:val="16"/>
          <w:rtl w:val="0"/>
        </w:rPr>
        <w:t xml:space="preserve">. In section</w:t>
      </w:r>
      <w:sdt>
        <w:sdtPr>
          <w:id w:val="-359929157"/>
          <w:tag w:val="goog_rdk_80"/>
        </w:sdtPr>
        <w:sdtContent>
          <w:del w:author="Šafránek David" w:id="15" w:date="2026-01-16T15:13:00Z">
            <w:r w:rsidDel="00000000" w:rsidR="00000000" w:rsidRPr="00000000">
              <w:rPr>
                <w:rFonts w:ascii="Verdana" w:cs="Verdana" w:eastAsia="Verdana" w:hAnsi="Verdana"/>
                <w:sz w:val="16"/>
                <w:szCs w:val="16"/>
                <w:rtl w:val="0"/>
              </w:rPr>
              <w:delText xml:space="preserve">s</w:delText>
            </w:r>
          </w:del>
        </w:sdtContent>
      </w:sdt>
      <w:r w:rsidDel="00000000" w:rsidR="00000000" w:rsidRPr="00000000">
        <w:rPr>
          <w:rFonts w:ascii="Verdana" w:cs="Verdana" w:eastAsia="Verdana" w:hAnsi="Verdana"/>
          <w:sz w:val="16"/>
          <w:szCs w:val="16"/>
          <w:rtl w:val="0"/>
        </w:rPr>
        <w:t xml:space="preserve"> 2</w:t>
      </w:r>
      <w:sdt>
        <w:sdtPr>
          <w:id w:val="611991711"/>
          <w:tag w:val="goog_rdk_81"/>
        </w:sdtPr>
        <w:sdtContent>
          <w:del w:author="Šafránek David" w:id="16" w:date="2026-01-16T15:12:00Z">
            <w:r w:rsidDel="00000000" w:rsidR="00000000" w:rsidRPr="00000000">
              <w:rPr>
                <w:rFonts w:ascii="Verdana" w:cs="Verdana" w:eastAsia="Verdana" w:hAnsi="Verdana"/>
                <w:sz w:val="16"/>
                <w:szCs w:val="16"/>
                <w:rtl w:val="0"/>
              </w:rPr>
              <w:delText xml:space="preserve"> and 3,</w:delText>
            </w:r>
          </w:del>
        </w:sdtContent>
      </w:sdt>
      <w:r w:rsidDel="00000000" w:rsidR="00000000" w:rsidRPr="00000000">
        <w:rPr>
          <w:rFonts w:ascii="Verdana" w:cs="Verdana" w:eastAsia="Verdana" w:hAnsi="Verdana"/>
          <w:sz w:val="16"/>
          <w:szCs w:val="16"/>
          <w:rtl w:val="0"/>
        </w:rPr>
        <w:t xml:space="preserve"> fill in only the data fields that have changed. When changing the payment method from direct payment to Czech Television account to payment via SIPO, please also fill in section 5. When changing to payment via SIPO, the payer must be the owner of the indicated SIPO account, i.e. the SIPO account must be kept in his or her own name. </w:t>
      </w:r>
    </w:p>
    <w:p w:rsidR="00000000" w:rsidDel="00000000" w:rsidP="00000000" w:rsidRDefault="00000000" w:rsidRPr="00000000" w14:paraId="0000003F">
      <w:pP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D. </w:t>
      </w:r>
      <w:sdt>
        <w:sdtPr>
          <w:id w:val="-405424622"/>
          <w:tag w:val="goog_rdk_82"/>
        </w:sdtPr>
        <w:sdtContent>
          <w:ins w:author="David Šafránek" w:id="17" w:date="2026-01-30T10:10:15Z">
            <w:r w:rsidDel="00000000" w:rsidR="00000000" w:rsidRPr="00000000">
              <w:rPr>
                <w:rFonts w:ascii="Verdana" w:cs="Verdana" w:eastAsia="Verdana" w:hAnsi="Verdana"/>
                <w:b w:val="1"/>
                <w:bCs w:val="1"/>
                <w:sz w:val="16"/>
                <w:szCs w:val="16"/>
                <w:rtl w:val="0"/>
              </w:rPr>
              <w:t xml:space="preserve">Deregistration</w:t>
            </w:r>
          </w:ins>
        </w:sdtContent>
      </w:sdt>
      <w:sdt>
        <w:sdtPr>
          <w:id w:val="851572330"/>
          <w:tag w:val="goog_rdk_83"/>
        </w:sdtPr>
        <w:sdtContent>
          <w:del w:author="David Šafránek" w:id="17" w:date="2026-01-30T10:10:15Z">
            <w:r w:rsidDel="00000000" w:rsidR="00000000" w:rsidRPr="00000000">
              <w:rPr>
                <w:rFonts w:ascii="Verdana" w:cs="Verdana" w:eastAsia="Verdana" w:hAnsi="Verdana"/>
                <w:b w:val="1"/>
                <w:bCs w:val="1"/>
                <w:sz w:val="16"/>
                <w:szCs w:val="16"/>
                <w:rtl w:val="0"/>
              </w:rPr>
              <w:delText xml:space="preserve">Unsubscription</w:delText>
            </w:r>
          </w:del>
        </w:sdtContent>
      </w:sdt>
      <w:r w:rsidDel="00000000" w:rsidR="00000000" w:rsidRPr="00000000">
        <w:rPr>
          <w:rtl w:val="0"/>
        </w:rPr>
      </w:r>
    </w:p>
    <w:p w:rsidR="00000000" w:rsidDel="00000000" w:rsidP="00000000" w:rsidRDefault="00000000" w:rsidRPr="00000000" w14:paraId="00000041">
      <w:pPr>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Please tick the “</w:t>
      </w:r>
      <w:sdt>
        <w:sdtPr>
          <w:id w:val="1394850671"/>
          <w:tag w:val="goog_rdk_84"/>
        </w:sdtPr>
        <w:sdtContent>
          <w:ins w:author="David Šafránek" w:id="18" w:date="2026-01-30T10:41:03Z"/>
          <w:sdt>
            <w:sdtPr>
              <w:id w:val="-1767406061"/>
              <w:tag w:val="goog_rdk_85"/>
            </w:sdtPr>
            <w:sdtContent>
              <w:ins w:author="David Šafránek" w:id="18" w:date="2026-01-30T10:41:03Z">
                <w:r w:rsidDel="00000000" w:rsidR="00000000" w:rsidRPr="00000000">
                  <w:rPr>
                    <w:rFonts w:ascii="Verdana" w:cs="Verdana" w:eastAsia="Verdana" w:hAnsi="Verdana"/>
                    <w:sz w:val="16"/>
                    <w:szCs w:val="16"/>
                    <w:u w:val="single"/>
                    <w:rtl w:val="0"/>
                    <w:rPrChange w:author="David Šafránek" w:id="19" w:date="2026-01-30T10:41:03Z">
                      <w:rPr>
                        <w:rFonts w:ascii="Verdana" w:cs="Verdana" w:eastAsia="Verdana" w:hAnsi="Verdana"/>
                        <w:sz w:val="16"/>
                        <w:szCs w:val="16"/>
                      </w:rPr>
                    </w:rPrChange>
                  </w:rPr>
                  <w:t xml:space="preserve">Deregister</w:t>
                </w:r>
              </w:ins>
            </w:sdtContent>
          </w:sdt>
          <w:ins w:author="David Šafránek" w:id="18" w:date="2026-01-30T10:41:03Z"/>
        </w:sdtContent>
      </w:sdt>
      <w:sdt>
        <w:sdtPr>
          <w:id w:val="-448676399"/>
          <w:tag w:val="goog_rdk_86"/>
        </w:sdtPr>
        <w:sdtContent>
          <w:del w:author="David Šafránek" w:id="18" w:date="2026-01-30T10:41:03Z">
            <w:r w:rsidDel="00000000" w:rsidR="00000000" w:rsidRPr="00000000">
              <w:rPr>
                <w:rFonts w:ascii="Verdana" w:cs="Verdana" w:eastAsia="Verdana" w:hAnsi="Verdana"/>
                <w:sz w:val="16"/>
                <w:szCs w:val="16"/>
                <w:u w:val="single"/>
                <w:rtl w:val="0"/>
              </w:rPr>
              <w:delText xml:space="preserve">Unsubscribe</w:delText>
            </w:r>
          </w:del>
        </w:sdtContent>
      </w:sdt>
      <w:r w:rsidDel="00000000" w:rsidR="00000000" w:rsidRPr="00000000">
        <w:rPr>
          <w:rFonts w:ascii="Verdana" w:cs="Verdana" w:eastAsia="Verdana" w:hAnsi="Verdana"/>
          <w:sz w:val="16"/>
          <w:szCs w:val="16"/>
          <w:rtl w:val="0"/>
        </w:rPr>
        <w:t xml:space="preserve">” option at the beginning of the form and complete sections 1, 2</w:t>
      </w:r>
      <w:sdt>
        <w:sdtPr>
          <w:id w:val="-272189504"/>
          <w:tag w:val="goog_rdk_87"/>
        </w:sdtPr>
        <w:sdtContent>
          <w:ins w:author="Šafránek David" w:id="20" w:date="2026-01-16T15:13:00Z">
            <w:r w:rsidDel="00000000" w:rsidR="00000000" w:rsidRPr="00000000">
              <w:rPr>
                <w:rFonts w:ascii="Verdana" w:cs="Verdana" w:eastAsia="Verdana" w:hAnsi="Verdana"/>
                <w:sz w:val="16"/>
                <w:szCs w:val="16"/>
                <w:rtl w:val="0"/>
              </w:rPr>
              <w:t xml:space="preserve"> and</w:t>
            </w:r>
          </w:ins>
        </w:sdtContent>
      </w:sdt>
      <w:sdt>
        <w:sdtPr>
          <w:id w:val="-1395639438"/>
          <w:tag w:val="goog_rdk_88"/>
        </w:sdtPr>
        <w:sdtContent>
          <w:del w:author="Šafránek David" w:id="20" w:date="2026-01-16T15:13:00Z">
            <w:r w:rsidDel="00000000" w:rsidR="00000000" w:rsidRPr="00000000">
              <w:rPr>
                <w:rFonts w:ascii="Verdana" w:cs="Verdana" w:eastAsia="Verdana" w:hAnsi="Verdana"/>
                <w:sz w:val="16"/>
                <w:szCs w:val="16"/>
                <w:rtl w:val="0"/>
              </w:rPr>
              <w:delText xml:space="preserve">,</w:delText>
            </w:r>
          </w:del>
        </w:sdtContent>
      </w:sdt>
      <w:r w:rsidDel="00000000" w:rsidR="00000000" w:rsidRPr="00000000">
        <w:rPr>
          <w:rFonts w:ascii="Verdana" w:cs="Verdana" w:eastAsia="Verdana" w:hAnsi="Verdana"/>
          <w:sz w:val="16"/>
          <w:szCs w:val="16"/>
          <w:rtl w:val="0"/>
        </w:rPr>
        <w:t xml:space="preserve"> 6 </w:t>
      </w:r>
      <w:sdt>
        <w:sdtPr>
          <w:id w:val="-357994567"/>
          <w:tag w:val="goog_rdk_89"/>
        </w:sdtPr>
        <w:sdtContent>
          <w:del w:author="Šafránek David" w:id="21" w:date="2026-01-16T15:13:00Z">
            <w:r w:rsidDel="00000000" w:rsidR="00000000" w:rsidRPr="00000000">
              <w:rPr>
                <w:rFonts w:ascii="Verdana" w:cs="Verdana" w:eastAsia="Verdana" w:hAnsi="Verdana"/>
                <w:sz w:val="16"/>
                <w:szCs w:val="16"/>
                <w:rtl w:val="0"/>
              </w:rPr>
              <w:delText xml:space="preserve">and 7</w:delText>
            </w:r>
          </w:del>
        </w:sdtContent>
      </w:sdt>
      <w:r w:rsidDel="00000000" w:rsidR="00000000" w:rsidRPr="00000000">
        <w:rPr>
          <w:rFonts w:ascii="Verdana" w:cs="Verdana" w:eastAsia="Verdana" w:hAnsi="Verdana"/>
          <w:sz w:val="16"/>
          <w:szCs w:val="16"/>
          <w:rtl w:val="0"/>
        </w:rPr>
        <w:t xml:space="preserve">. Do not fill in sections 3, 4 and 5. In Section 6, make sure to carefully state the legal reasons for </w:t>
      </w:r>
      <w:sdt>
        <w:sdtPr>
          <w:id w:val="407620556"/>
          <w:tag w:val="goog_rdk_90"/>
        </w:sdtPr>
        <w:sdtContent>
          <w:ins w:author="David Šafránek" w:id="22" w:date="2026-01-30T10:41:20Z">
            <w:r w:rsidDel="00000000" w:rsidR="00000000" w:rsidRPr="00000000">
              <w:rPr>
                <w:rFonts w:ascii="Verdana" w:cs="Verdana" w:eastAsia="Verdana" w:hAnsi="Verdana"/>
                <w:sz w:val="16"/>
                <w:szCs w:val="16"/>
                <w:rtl w:val="0"/>
              </w:rPr>
              <w:t xml:space="preserve">deregistration</w:t>
            </w:r>
          </w:ins>
        </w:sdtContent>
      </w:sdt>
      <w:sdt>
        <w:sdtPr>
          <w:id w:val="-454014371"/>
          <w:tag w:val="goog_rdk_91"/>
        </w:sdtPr>
        <w:sdtContent>
          <w:del w:author="David Šafránek" w:id="22" w:date="2026-01-30T10:41:20Z">
            <w:r w:rsidDel="00000000" w:rsidR="00000000" w:rsidRPr="00000000">
              <w:rPr>
                <w:rFonts w:ascii="Verdana" w:cs="Verdana" w:eastAsia="Verdana" w:hAnsi="Verdana"/>
                <w:sz w:val="16"/>
                <w:szCs w:val="16"/>
                <w:rtl w:val="0"/>
              </w:rPr>
              <w:delText xml:space="preserve">unsubscribing</w:delText>
            </w:r>
          </w:del>
        </w:sdtContent>
      </w:sdt>
      <w:r w:rsidDel="00000000" w:rsidR="00000000" w:rsidRPr="00000000">
        <w:rPr>
          <w:rFonts w:ascii="Verdana" w:cs="Verdana" w:eastAsia="Verdana" w:hAnsi="Verdana"/>
          <w:sz w:val="16"/>
          <w:szCs w:val="16"/>
          <w:rtl w:val="0"/>
        </w:rPr>
        <w:t xml:space="preserve">. The payer is still required to pay the TV licence fee for the month in which the </w:t>
      </w:r>
      <w:sdt>
        <w:sdtPr>
          <w:id w:val="441100889"/>
          <w:tag w:val="goog_rdk_92"/>
        </w:sdtPr>
        <w:sdtContent>
          <w:ins w:author="David Šafránek" w:id="23" w:date="2026-01-30T10:41:33Z">
            <w:r w:rsidDel="00000000" w:rsidR="00000000" w:rsidRPr="00000000">
              <w:rPr>
                <w:rFonts w:ascii="Verdana" w:cs="Verdana" w:eastAsia="Verdana" w:hAnsi="Verdana"/>
                <w:sz w:val="16"/>
                <w:szCs w:val="16"/>
                <w:rtl w:val="0"/>
              </w:rPr>
              <w:t xml:space="preserve">deregistration</w:t>
            </w:r>
          </w:ins>
        </w:sdtContent>
      </w:sdt>
      <w:sdt>
        <w:sdtPr>
          <w:id w:val="-947736411"/>
          <w:tag w:val="goog_rdk_93"/>
        </w:sdtPr>
        <w:sdtContent>
          <w:del w:author="David Šafránek" w:id="23" w:date="2026-01-30T10:41:33Z">
            <w:r w:rsidDel="00000000" w:rsidR="00000000" w:rsidRPr="00000000">
              <w:rPr>
                <w:rFonts w:ascii="Verdana" w:cs="Verdana" w:eastAsia="Verdana" w:hAnsi="Verdana"/>
                <w:sz w:val="16"/>
                <w:szCs w:val="16"/>
                <w:rtl w:val="0"/>
              </w:rPr>
              <w:delText xml:space="preserve">unsubscription</w:delText>
            </w:r>
          </w:del>
        </w:sdtContent>
      </w:sdt>
      <w:r w:rsidDel="00000000" w:rsidR="00000000" w:rsidRPr="00000000">
        <w:rPr>
          <w:rFonts w:ascii="Verdana" w:cs="Verdana" w:eastAsia="Verdana" w:hAnsi="Verdana"/>
          <w:sz w:val="16"/>
          <w:szCs w:val="16"/>
          <w:rtl w:val="0"/>
        </w:rPr>
        <w:t xml:space="preserve"> was announced.</w:t>
      </w:r>
    </w:p>
    <w:p w:rsidR="00000000" w:rsidDel="00000000" w:rsidP="00000000" w:rsidRDefault="00000000" w:rsidRPr="00000000" w14:paraId="00000042">
      <w:pPr>
        <w:jc w:val="both"/>
        <w:rPr>
          <w:rFonts w:ascii="Verdana" w:cs="Verdana" w:eastAsia="Verdana" w:hAnsi="Verdana"/>
          <w:sz w:val="2"/>
          <w:szCs w:val="2"/>
        </w:rPr>
      </w:pPr>
      <w:sdt>
        <w:sdtPr>
          <w:id w:val="-646114113"/>
          <w:tag w:val="goog_rdk_94"/>
        </w:sdtPr>
        <w:sdtContent>
          <w:r w:rsidDel="00000000" w:rsidR="00000000" w:rsidRPr="00000000">
            <w:rPr>
              <w:rFonts w:ascii="Arial Unicode MS" w:cs="Arial Unicode MS" w:eastAsia="Arial Unicode MS" w:hAnsi="Arial Unicode MS"/>
              <w:sz w:val="2"/>
              <w:szCs w:val="2"/>
              <w:rtl w:val="0"/>
            </w:rPr>
            <w:t xml:space="preserve">∆</w:t>
          </w:r>
        </w:sdtContent>
      </w:sdt>
      <w:r w:rsidDel="00000000" w:rsidR="00000000" w:rsidRPr="00000000">
        <w:rPr>
          <w:rtl w:val="0"/>
        </w:rPr>
      </w:r>
    </w:p>
    <w:sectPr>
      <w:pgSz w:h="16838" w:w="11906" w:orient="portrait"/>
      <w:pgMar w:bottom="102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Payers who pay the fee via SIPO can make all changes (except for swapping payment from SIPO to direct payment to Czech Television) at any Czech Post office.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kladntext">
    <w:name w:val="Body Text"/>
    <w:basedOn w:val="Normln"/>
    <w:link w:val="ZkladntextChar"/>
    <w:pPr>
      <w:jc w:val="both"/>
    </w:pPr>
  </w:style>
  <w:style w:type="paragraph" w:styleId="Zkladntext2">
    <w:name w:val="Body Text 2"/>
    <w:basedOn w:val="Normln"/>
    <w:pPr>
      <w:jc w:val="both"/>
    </w:pPr>
    <w:rPr>
      <w:sz w:val="18"/>
    </w:rPr>
  </w:style>
  <w:style w:type="paragraph" w:styleId="Zkladntext3">
    <w:name w:val="Body Text 3"/>
    <w:basedOn w:val="Normln"/>
    <w:link w:val="Zkladntext3Char"/>
    <w:pPr>
      <w:jc w:val="both"/>
    </w:pPr>
    <w:rPr>
      <w:sz w:val="16"/>
    </w:rPr>
  </w:style>
  <w:style w:type="paragraph" w:styleId="Textbubliny">
    <w:name w:val="Balloon Text"/>
    <w:basedOn w:val="Normln"/>
    <w:semiHidden w:val="1"/>
    <w:rsid w:val="002538EF"/>
    <w:rPr>
      <w:rFonts w:ascii="Tahoma" w:cs="Tahoma" w:hAnsi="Tahoma"/>
      <w:sz w:val="16"/>
      <w:szCs w:val="16"/>
    </w:rPr>
  </w:style>
  <w:style w:type="paragraph" w:styleId="Rozloendokumentu">
    <w:name w:val="Document Map"/>
    <w:basedOn w:val="Normln"/>
    <w:semiHidden w:val="1"/>
    <w:rsid w:val="00DE2777"/>
    <w:pPr>
      <w:shd w:color="auto" w:fill="000080" w:val="clear"/>
    </w:pPr>
    <w:rPr>
      <w:rFonts w:ascii="Tahoma" w:cs="Tahoma" w:hAnsi="Tahoma"/>
      <w:sz w:val="20"/>
      <w:szCs w:val="20"/>
    </w:rPr>
  </w:style>
  <w:style w:type="character" w:styleId="ZkladntextChar" w:customStyle="1">
    <w:name w:val="Základní text Char"/>
    <w:link w:val="Zkladntext"/>
    <w:rsid w:val="001C48B1"/>
    <w:rPr>
      <w:rFonts w:ascii="Arial" w:hAnsi="Arial"/>
      <w:sz w:val="22"/>
      <w:szCs w:val="24"/>
    </w:rPr>
  </w:style>
  <w:style w:type="character" w:styleId="Zkladntext3Char" w:customStyle="1">
    <w:name w:val="Základní text 3 Char"/>
    <w:link w:val="Zkladntext3"/>
    <w:rsid w:val="001C48B1"/>
    <w:rPr>
      <w:rFonts w:ascii="Arial" w:hAnsi="Arial"/>
      <w:sz w:val="16"/>
      <w:szCs w:val="24"/>
    </w:rPr>
  </w:style>
  <w:style w:type="character" w:styleId="Hypertextovodkaz">
    <w:name w:val="Hyperlink"/>
    <w:rsid w:val="00421E8A"/>
    <w:rPr>
      <w:color w:val="0563c1"/>
      <w:u w:val="single"/>
    </w:rPr>
  </w:style>
  <w:style w:type="character" w:styleId="UnresolvedMention1" w:customStyle="1">
    <w:name w:val="Unresolved Mention1"/>
    <w:uiPriority w:val="99"/>
    <w:semiHidden w:val="1"/>
    <w:unhideWhenUsed w:val="1"/>
    <w:rsid w:val="00421E8A"/>
    <w:rPr>
      <w:color w:val="605e5c"/>
      <w:shd w:color="auto" w:fill="e1dfdd" w:val="clear"/>
    </w:rPr>
  </w:style>
  <w:style w:type="paragraph" w:styleId="Textpoznpodarou">
    <w:name w:val="footnote text"/>
    <w:basedOn w:val="Normln"/>
    <w:link w:val="TextpoznpodarouChar"/>
    <w:rsid w:val="00BF63AD"/>
    <w:rPr>
      <w:sz w:val="20"/>
      <w:szCs w:val="20"/>
    </w:rPr>
  </w:style>
  <w:style w:type="character" w:styleId="TextpoznpodarouChar" w:customStyle="1">
    <w:name w:val="Text pozn. pod čarou Char"/>
    <w:link w:val="Textpoznpodarou"/>
    <w:rsid w:val="00BF63AD"/>
    <w:rPr>
      <w:rFonts w:ascii="Arial" w:hAnsi="Arial"/>
    </w:rPr>
  </w:style>
  <w:style w:type="character" w:styleId="Znakapoznpodarou">
    <w:name w:val="footnote reference"/>
    <w:rsid w:val="00BF63AD"/>
    <w:rPr>
      <w:vertAlign w:val="superscript"/>
    </w:rPr>
  </w:style>
  <w:style w:type="table" w:styleId="Mkatabulky">
    <w:name w:val="Table Grid"/>
    <w:basedOn w:val="Normlntabulka"/>
    <w:rsid w:val="00BF63A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adpis1Char" w:customStyle="1">
    <w:name w:val="Nadpis 1 Char"/>
    <w:link w:val="Nadpis1"/>
    <w:rsid w:val="00BF63AD"/>
    <w:rPr>
      <w:rFonts w:ascii="Arial" w:hAnsi="Arial"/>
      <w:b w:val="1"/>
      <w:bCs w:val="1"/>
      <w:sz w:val="22"/>
      <w:szCs w:val="24"/>
    </w:rPr>
  </w:style>
  <w:style w:type="character" w:styleId="Nadpis2Char" w:customStyle="1">
    <w:name w:val="Nadpis 2 Char"/>
    <w:link w:val="Nadpis2"/>
    <w:rsid w:val="00BF63AD"/>
    <w:rPr>
      <w:rFonts w:ascii="Arial" w:hAnsi="Arial"/>
      <w:b w:val="1"/>
      <w:bCs w:val="1"/>
      <w:sz w:val="22"/>
      <w:szCs w:val="24"/>
    </w:rPr>
  </w:style>
  <w:style w:type="paragraph" w:styleId="Revize">
    <w:name w:val="Revision"/>
    <w:hidden w:val="1"/>
    <w:uiPriority w:val="99"/>
    <w:semiHidden w:val="1"/>
    <w:rsid w:val="00746E4B"/>
    <w:rPr>
      <w:rFonts w:ascii="Arial" w:hAnsi="Arial"/>
      <w:sz w:val="22"/>
      <w:szCs w:val="24"/>
    </w:rPr>
  </w:style>
  <w:style w:type="character" w:styleId="Nevyeenzmnka">
    <w:name w:val="Unresolved Mention"/>
    <w:basedOn w:val="Standardnpsmoodstavce"/>
    <w:uiPriority w:val="99"/>
    <w:semiHidden w:val="1"/>
    <w:unhideWhenUsed w:val="1"/>
    <w:rsid w:val="00EC02B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eskatelevize.cz/poplatk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oplatky@ceskateleviz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akD1cu63ULz0WRfN/HvMKPvhw==">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2026-01-16T14:14:00Z</dcterms:created>
  <dc:creator>vs</dc:creator>
</cp:coreProperties>
</file>